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44615" w14:textId="152555C6" w:rsidR="00923D1F" w:rsidRPr="007D13C9" w:rsidRDefault="00923D1F" w:rsidP="00B92E02">
      <w:pPr>
        <w:spacing w:after="160" w:line="259" w:lineRule="auto"/>
        <w:rPr>
          <w:rFonts w:ascii="Myriad Roman" w:eastAsia="Times New Roman" w:hAnsi="Myriad Roman" w:cs="Times New Roman"/>
          <w:sz w:val="22"/>
          <w:szCs w:val="22"/>
          <w:lang w:val="da-DK"/>
        </w:rPr>
      </w:pPr>
      <w:r w:rsidRPr="007D13C9">
        <w:rPr>
          <w:rFonts w:ascii="Myriad Roman" w:eastAsia="Times New Roman" w:hAnsi="Myriad Roman" w:cs="Times New Roman"/>
          <w:noProof/>
          <w:sz w:val="22"/>
          <w:szCs w:val="22"/>
          <w:lang w:val="da-DK"/>
        </w:rPr>
        <w:drawing>
          <wp:anchor distT="0" distB="0" distL="114300" distR="114300" simplePos="0" relativeHeight="251659264" behindDoc="1" locked="0" layoutInCell="1" allowOverlap="1" wp14:anchorId="10D687B3" wp14:editId="7479113E">
            <wp:simplePos x="0" y="0"/>
            <wp:positionH relativeFrom="margin">
              <wp:posOffset>4127618</wp:posOffset>
            </wp:positionH>
            <wp:positionV relativeFrom="page">
              <wp:posOffset>341831</wp:posOffset>
            </wp:positionV>
            <wp:extent cx="2163445" cy="741680"/>
            <wp:effectExtent l="0" t="0" r="0" b="0"/>
            <wp:wrapNone/>
            <wp:docPr id="1" name="Picture 1" descr="C:\Users\deich\Downloads\BAlogo_Stort_hvid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 descr="C:\Users\deich\Downloads\BAlogo_Stort_hvidB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445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07E6">
        <w:rPr>
          <w:rFonts w:ascii="Myriad Roman" w:eastAsia="Times New Roman" w:hAnsi="Myriad Roman" w:cs="Times New Roman"/>
          <w:b/>
          <w:sz w:val="32"/>
          <w:szCs w:val="22"/>
          <w:lang w:val="da-DK" w:eastAsia="da-DK"/>
        </w:rPr>
        <w:t>Spørgsmål</w:t>
      </w:r>
      <w:r w:rsidRPr="007D13C9">
        <w:rPr>
          <w:rFonts w:ascii="Myriad Roman" w:eastAsia="Times New Roman" w:hAnsi="Myriad Roman" w:cs="Times New Roman"/>
          <w:b/>
          <w:sz w:val="40"/>
          <w:szCs w:val="22"/>
          <w:lang w:val="da-DK" w:eastAsia="da-DK"/>
        </w:rPr>
        <w:br/>
        <w:t>Bionedbrydning af plastik med enzymer</w:t>
      </w:r>
      <w:r w:rsidRPr="007D13C9">
        <w:rPr>
          <w:rFonts w:ascii="Myriad Roman" w:eastAsia="Times New Roman" w:hAnsi="Myriad Roman" w:cs="Times New Roman"/>
          <w:b/>
          <w:sz w:val="40"/>
          <w:szCs w:val="22"/>
          <w:lang w:val="da-DK" w:eastAsia="da-DK"/>
        </w:rPr>
        <w:br/>
      </w:r>
    </w:p>
    <w:p w14:paraId="7C2C1DCB" w14:textId="5F89941D" w:rsidR="00923D1F" w:rsidRPr="007D13C9" w:rsidRDefault="00B92E02" w:rsidP="00923D1F">
      <w:pPr>
        <w:rPr>
          <w:rFonts w:ascii="Myriad Roman" w:hAnsi="Myriad Roman" w:cs="Times New Roman"/>
          <w:b/>
          <w:bCs/>
          <w:noProof/>
          <w:sz w:val="28"/>
          <w:szCs w:val="28"/>
          <w:lang w:val="da-DK"/>
        </w:rPr>
      </w:pPr>
      <w:r w:rsidRPr="007D13C9">
        <w:rPr>
          <w:rFonts w:ascii="Myriad Roman" w:hAnsi="Myriad Roman" w:cs="Times New Roman"/>
          <w:b/>
          <w:bCs/>
          <w:noProof/>
          <w:sz w:val="28"/>
          <w:szCs w:val="28"/>
          <w:lang w:val="da-DK"/>
        </w:rPr>
        <w:t>Baggrundsteori</w:t>
      </w:r>
    </w:p>
    <w:p w14:paraId="437FE7D6" w14:textId="77777777" w:rsidR="00923D1F" w:rsidRPr="007D13C9" w:rsidRDefault="00923D1F" w:rsidP="00923D1F">
      <w:pPr>
        <w:rPr>
          <w:rFonts w:ascii="Myriad Roman" w:hAnsi="Myriad Roman"/>
        </w:rPr>
      </w:pPr>
    </w:p>
    <w:p w14:paraId="27B5C458" w14:textId="77777777" w:rsidR="00923D1F" w:rsidRPr="00522C32" w:rsidRDefault="00923D1F" w:rsidP="00923D1F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522C32">
        <w:rPr>
          <w:sz w:val="22"/>
          <w:szCs w:val="22"/>
        </w:rPr>
        <w:t>Hvilke atomer kan hydrogen danne hydrogenbindinger med?</w:t>
      </w:r>
    </w:p>
    <w:p w14:paraId="6B4DE3CC" w14:textId="77777777" w:rsidR="00923D1F" w:rsidRPr="00522C32" w:rsidRDefault="00923D1F" w:rsidP="00923D1F">
      <w:pPr>
        <w:pStyle w:val="ListParagraph"/>
        <w:rPr>
          <w:color w:val="000000" w:themeColor="text1"/>
          <w:sz w:val="22"/>
          <w:szCs w:val="22"/>
        </w:rPr>
      </w:pPr>
    </w:p>
    <w:p w14:paraId="262908DD" w14:textId="1707D399" w:rsidR="00923D1F" w:rsidRPr="00522C32" w:rsidRDefault="00923D1F" w:rsidP="00923D1F">
      <w:pPr>
        <w:pStyle w:val="ListParagraph"/>
        <w:numPr>
          <w:ilvl w:val="0"/>
          <w:numId w:val="6"/>
        </w:numPr>
        <w:rPr>
          <w:color w:val="000000" w:themeColor="text1"/>
          <w:sz w:val="22"/>
          <w:szCs w:val="22"/>
        </w:rPr>
      </w:pPr>
      <w:r w:rsidRPr="00522C32">
        <w:rPr>
          <w:color w:val="000000" w:themeColor="text1"/>
          <w:sz w:val="22"/>
          <w:szCs w:val="22"/>
        </w:rPr>
        <w:t xml:space="preserve">Find en oversigt over elektronegativiteten af grundstofferne på nettet. Hvad er elektronegativiteten for hydrogen, carbon, nitrogen og oxygen? </w:t>
      </w:r>
    </w:p>
    <w:p w14:paraId="32F722A7" w14:textId="6AF359AB" w:rsidR="00923D1F" w:rsidRPr="00522C32" w:rsidRDefault="00923D1F" w:rsidP="00923D1F">
      <w:pPr>
        <w:rPr>
          <w:rFonts w:ascii="Myriad Roman" w:hAnsi="Myriad Roman"/>
          <w:sz w:val="22"/>
          <w:szCs w:val="22"/>
        </w:rPr>
      </w:pPr>
    </w:p>
    <w:p w14:paraId="04F95138" w14:textId="1CD50395" w:rsidR="00923D1F" w:rsidRPr="00522C32" w:rsidRDefault="00923D1F" w:rsidP="00923D1F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522C32">
        <w:rPr>
          <w:sz w:val="22"/>
          <w:szCs w:val="22"/>
        </w:rPr>
        <w:t>Identificér det mest elektronegative atom i alle 5 funktionelle grupper</w:t>
      </w:r>
    </w:p>
    <w:p w14:paraId="6BAD72D6" w14:textId="5A69830A" w:rsidR="00923D1F" w:rsidRPr="00522C32" w:rsidRDefault="00923D1F" w:rsidP="00923D1F">
      <w:pPr>
        <w:pStyle w:val="ListParagraph"/>
        <w:rPr>
          <w:sz w:val="22"/>
          <w:szCs w:val="22"/>
        </w:rPr>
      </w:pPr>
    </w:p>
    <w:p w14:paraId="781B5CFF" w14:textId="5A320F65" w:rsidR="00923D1F" w:rsidRPr="00522C32" w:rsidRDefault="00923D1F" w:rsidP="00923D1F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522C32">
        <w:rPr>
          <w:sz w:val="22"/>
          <w:szCs w:val="22"/>
        </w:rPr>
        <w:t>I alle 5 funktionelle grupper indtegn hvilke atomer der er en positiv dipol (</w:t>
      </w:r>
      <w:r w:rsidRPr="00522C32">
        <w:rPr>
          <w:rFonts w:ascii="Calibri" w:hAnsi="Calibri" w:cs="Calibri"/>
          <w:sz w:val="22"/>
          <w:szCs w:val="22"/>
        </w:rPr>
        <w:t>δ</w:t>
      </w:r>
      <w:r w:rsidRPr="00522C32">
        <w:rPr>
          <w:sz w:val="22"/>
          <w:szCs w:val="22"/>
          <w:vertAlign w:val="superscript"/>
        </w:rPr>
        <w:t>+</w:t>
      </w:r>
      <w:r w:rsidRPr="00522C32">
        <w:rPr>
          <w:sz w:val="22"/>
          <w:szCs w:val="22"/>
        </w:rPr>
        <w:t>) og hvilket atom der er en negativ dipol (</w:t>
      </w:r>
      <w:r w:rsidRPr="00522C32">
        <w:rPr>
          <w:rFonts w:ascii="Calibri" w:hAnsi="Calibri" w:cs="Calibri"/>
          <w:sz w:val="22"/>
          <w:szCs w:val="22"/>
        </w:rPr>
        <w:t>δ</w:t>
      </w:r>
      <w:r w:rsidRPr="00522C32">
        <w:rPr>
          <w:sz w:val="22"/>
          <w:szCs w:val="22"/>
          <w:vertAlign w:val="superscript"/>
        </w:rPr>
        <w:t>+</w:t>
      </w:r>
      <w:r w:rsidRPr="00522C32">
        <w:rPr>
          <w:sz w:val="22"/>
          <w:szCs w:val="22"/>
        </w:rPr>
        <w:t xml:space="preserve">). </w:t>
      </w:r>
      <w:r w:rsidR="00A63FB3">
        <w:rPr>
          <w:sz w:val="22"/>
          <w:szCs w:val="22"/>
        </w:rPr>
        <w:t>Se bort fra R-sidegrupperne.</w:t>
      </w:r>
    </w:p>
    <w:p w14:paraId="0CCC92C0" w14:textId="1F2678E3" w:rsidR="00244BF4" w:rsidRPr="00522C32" w:rsidRDefault="00244BF4" w:rsidP="005808F5">
      <w:pPr>
        <w:pStyle w:val="ListParagraph"/>
        <w:jc w:val="center"/>
        <w:rPr>
          <w:sz w:val="22"/>
          <w:szCs w:val="22"/>
        </w:rPr>
      </w:pPr>
      <w:r w:rsidRPr="00522C32">
        <w:rPr>
          <w:noProof/>
          <w:sz w:val="22"/>
          <w:szCs w:val="22"/>
        </w:rPr>
        <w:drawing>
          <wp:inline distT="0" distB="0" distL="0" distR="0" wp14:anchorId="21F86B97" wp14:editId="68FE7A2C">
            <wp:extent cx="3835023" cy="2154381"/>
            <wp:effectExtent l="0" t="0" r="635" b="5080"/>
            <wp:docPr id="14" name="Picture 14" descr="A picture containing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picture containing clock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7345" cy="2178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B9A26" w14:textId="77777777" w:rsidR="00923D1F" w:rsidRPr="00522C32" w:rsidRDefault="00923D1F" w:rsidP="00923D1F">
      <w:pPr>
        <w:rPr>
          <w:rFonts w:ascii="Myriad Roman" w:hAnsi="Myriad Roman"/>
          <w:sz w:val="22"/>
          <w:szCs w:val="22"/>
        </w:rPr>
      </w:pPr>
    </w:p>
    <w:p w14:paraId="39E572DB" w14:textId="77777777" w:rsidR="00923D1F" w:rsidRPr="00522C32" w:rsidRDefault="00923D1F" w:rsidP="00923D1F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522C32">
        <w:rPr>
          <w:sz w:val="22"/>
          <w:szCs w:val="22"/>
        </w:rPr>
        <w:t>I hvilke af de funktionelle grupper vil hydrogenatomerne kunne danne hydrogenbindinger med f.eks. vand?</w:t>
      </w:r>
    </w:p>
    <w:p w14:paraId="3274073D" w14:textId="77777777" w:rsidR="00923D1F" w:rsidRPr="00522C32" w:rsidRDefault="00923D1F" w:rsidP="00923D1F">
      <w:pPr>
        <w:ind w:left="720"/>
        <w:rPr>
          <w:rFonts w:ascii="Myriad Roman" w:hAnsi="Myriad Roman"/>
          <w:sz w:val="22"/>
          <w:szCs w:val="22"/>
        </w:rPr>
      </w:pPr>
    </w:p>
    <w:p w14:paraId="2846742C" w14:textId="77777777" w:rsidR="00923D1F" w:rsidRPr="00522C32" w:rsidRDefault="00923D1F" w:rsidP="00923D1F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522C32">
        <w:rPr>
          <w:sz w:val="22"/>
          <w:szCs w:val="22"/>
        </w:rPr>
        <w:t>Hvilke af de funktionelle grupper vil kunne tage del i hydrofobe effekter?</w:t>
      </w:r>
    </w:p>
    <w:p w14:paraId="15ECDCF2" w14:textId="77777777" w:rsidR="00923D1F" w:rsidRPr="00522C32" w:rsidRDefault="00923D1F" w:rsidP="00923D1F">
      <w:pPr>
        <w:rPr>
          <w:rFonts w:ascii="Myriad Roman" w:hAnsi="Myriad Roman"/>
          <w:color w:val="767171" w:themeColor="background2" w:themeShade="80"/>
          <w:sz w:val="22"/>
          <w:szCs w:val="22"/>
          <w:lang w:val="da-DK"/>
        </w:rPr>
      </w:pPr>
    </w:p>
    <w:p w14:paraId="7EE42044" w14:textId="134A07FC" w:rsidR="00923D1F" w:rsidRPr="00522C32" w:rsidRDefault="00923D1F" w:rsidP="00923D1F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522C32">
        <w:rPr>
          <w:sz w:val="22"/>
          <w:szCs w:val="22"/>
        </w:rPr>
        <w:t>Hvilke af de funktionelle grupper vil kunne danne dipol-dipol interaktioner (herunder også hydrogenbindinger)?</w:t>
      </w:r>
    </w:p>
    <w:p w14:paraId="01F533B9" w14:textId="77777777" w:rsidR="00522C32" w:rsidRPr="00522C32" w:rsidRDefault="00522C32" w:rsidP="00522C32">
      <w:pPr>
        <w:pStyle w:val="ListParagraph"/>
        <w:rPr>
          <w:sz w:val="22"/>
          <w:szCs w:val="22"/>
        </w:rPr>
      </w:pPr>
    </w:p>
    <w:p w14:paraId="1A21137C" w14:textId="77777777" w:rsidR="00522C32" w:rsidRPr="00522C32" w:rsidRDefault="00522C32" w:rsidP="00522C32">
      <w:pPr>
        <w:pStyle w:val="ListParagraph"/>
        <w:rPr>
          <w:sz w:val="22"/>
          <w:szCs w:val="22"/>
        </w:rPr>
      </w:pPr>
    </w:p>
    <w:p w14:paraId="4C865C96" w14:textId="77777777" w:rsidR="00522C32" w:rsidRPr="00522C32" w:rsidRDefault="00522C32" w:rsidP="00522C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522C32">
        <w:rPr>
          <w:sz w:val="22"/>
          <w:szCs w:val="22"/>
        </w:rPr>
        <w:t>Hvilke af de nedenstående par af funktionelle grupper karakteriserer en aminosyre, hvis det ikke er ladet?</w:t>
      </w:r>
    </w:p>
    <w:p w14:paraId="599AD144" w14:textId="77777777" w:rsidR="00522C32" w:rsidRPr="00E87BB4" w:rsidRDefault="00522C32" w:rsidP="00522C32">
      <w:pPr>
        <w:pStyle w:val="ListParagraph"/>
        <w:rPr>
          <w:color w:val="767171" w:themeColor="background2" w:themeShade="80"/>
          <w:sz w:val="22"/>
          <w:szCs w:val="22"/>
        </w:rPr>
      </w:pPr>
      <w:r w:rsidRPr="00E87BB4">
        <w:rPr>
          <w:color w:val="767171" w:themeColor="background2" w:themeShade="80"/>
          <w:sz w:val="22"/>
          <w:szCs w:val="22"/>
        </w:rPr>
        <w:t xml:space="preserve">Hint: Tænk over at de funktionelle både kan være </w:t>
      </w:r>
      <w:proofErr w:type="spellStart"/>
      <w:r w:rsidRPr="00E87BB4">
        <w:rPr>
          <w:color w:val="767171" w:themeColor="background2" w:themeShade="80"/>
          <w:sz w:val="22"/>
          <w:szCs w:val="22"/>
        </w:rPr>
        <w:t>deptrotoneret</w:t>
      </w:r>
      <w:proofErr w:type="spellEnd"/>
      <w:r w:rsidRPr="00E87BB4">
        <w:rPr>
          <w:color w:val="767171" w:themeColor="background2" w:themeShade="80"/>
          <w:sz w:val="22"/>
          <w:szCs w:val="22"/>
        </w:rPr>
        <w:t xml:space="preserve"> eller protoneret. </w:t>
      </w:r>
    </w:p>
    <w:p w14:paraId="235AF153" w14:textId="77777777" w:rsidR="00522C32" w:rsidRPr="00522C32" w:rsidRDefault="00522C32" w:rsidP="00522C32">
      <w:pPr>
        <w:pStyle w:val="ListParagraph"/>
        <w:numPr>
          <w:ilvl w:val="1"/>
          <w:numId w:val="6"/>
        </w:numPr>
        <w:rPr>
          <w:sz w:val="22"/>
          <w:szCs w:val="22"/>
        </w:rPr>
      </w:pPr>
      <w:r w:rsidRPr="00522C32">
        <w:rPr>
          <w:noProof/>
          <w:sz w:val="22"/>
          <w:szCs w:val="22"/>
        </w:rPr>
        <w:drawing>
          <wp:inline distT="0" distB="0" distL="0" distR="0" wp14:anchorId="200169E5" wp14:editId="71483CFF">
            <wp:extent cx="1308356" cy="443103"/>
            <wp:effectExtent l="0" t="0" r="0" b="1905"/>
            <wp:docPr id="51" name="Picture 51" descr="A picture containing text, clock, watch, gau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A picture containing text, clock, watch, gaug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8925" cy="450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8CBE6" w14:textId="77777777" w:rsidR="00522C32" w:rsidRPr="00522C32" w:rsidRDefault="00522C32" w:rsidP="00522C32">
      <w:pPr>
        <w:pStyle w:val="ListParagraph"/>
        <w:numPr>
          <w:ilvl w:val="1"/>
          <w:numId w:val="6"/>
        </w:numPr>
        <w:rPr>
          <w:sz w:val="22"/>
          <w:szCs w:val="22"/>
        </w:rPr>
      </w:pPr>
      <w:r w:rsidRPr="00522C32">
        <w:rPr>
          <w:noProof/>
          <w:sz w:val="22"/>
          <w:szCs w:val="22"/>
        </w:rPr>
        <w:drawing>
          <wp:inline distT="0" distB="0" distL="0" distR="0" wp14:anchorId="7B58F56C" wp14:editId="1ECC3AEE">
            <wp:extent cx="1311851" cy="423996"/>
            <wp:effectExtent l="0" t="0" r="0" b="0"/>
            <wp:docPr id="52" name="Picture 52" descr="A picture containing text, clock, gauge,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 descr="A picture containing text, clock, gauge, devic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7834" cy="438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33315" w14:textId="77777777" w:rsidR="00522C32" w:rsidRPr="00522C32" w:rsidRDefault="00522C32" w:rsidP="00522C32">
      <w:pPr>
        <w:pStyle w:val="ListParagraph"/>
        <w:numPr>
          <w:ilvl w:val="1"/>
          <w:numId w:val="6"/>
        </w:numPr>
        <w:rPr>
          <w:sz w:val="22"/>
          <w:szCs w:val="22"/>
        </w:rPr>
      </w:pPr>
      <w:r w:rsidRPr="00522C32">
        <w:rPr>
          <w:noProof/>
          <w:sz w:val="22"/>
          <w:szCs w:val="22"/>
        </w:rPr>
        <w:drawing>
          <wp:inline distT="0" distB="0" distL="0" distR="0" wp14:anchorId="1BFD7855" wp14:editId="65FE0D5F">
            <wp:extent cx="1308100" cy="375626"/>
            <wp:effectExtent l="0" t="0" r="0" b="5715"/>
            <wp:docPr id="53" name="Picture 53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A picture containing char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537" cy="39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BA8A3" w14:textId="77777777" w:rsidR="00522C32" w:rsidRPr="00522C32" w:rsidRDefault="00522C32" w:rsidP="00522C32">
      <w:pPr>
        <w:pStyle w:val="ListParagraph"/>
        <w:numPr>
          <w:ilvl w:val="1"/>
          <w:numId w:val="6"/>
        </w:numPr>
        <w:rPr>
          <w:sz w:val="22"/>
          <w:szCs w:val="22"/>
        </w:rPr>
      </w:pPr>
      <w:r w:rsidRPr="00522C32">
        <w:rPr>
          <w:noProof/>
          <w:sz w:val="22"/>
          <w:szCs w:val="22"/>
        </w:rPr>
        <w:drawing>
          <wp:inline distT="0" distB="0" distL="0" distR="0" wp14:anchorId="5E53F410" wp14:editId="55C701FF">
            <wp:extent cx="1308100" cy="455323"/>
            <wp:effectExtent l="0" t="0" r="0" b="1905"/>
            <wp:docPr id="54" name="Picture 54" descr="A picture containing text, clock, gau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 descr="A picture containing text, clock, gaug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441" cy="468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1404B" w14:textId="77777777" w:rsidR="00522C32" w:rsidRPr="00522C32" w:rsidRDefault="00522C32" w:rsidP="00522C32">
      <w:pPr>
        <w:pStyle w:val="ListParagraph"/>
        <w:ind w:left="1440"/>
        <w:rPr>
          <w:sz w:val="22"/>
          <w:szCs w:val="22"/>
        </w:rPr>
      </w:pPr>
    </w:p>
    <w:p w14:paraId="553C573C" w14:textId="77777777" w:rsidR="00522C32" w:rsidRPr="00522C32" w:rsidRDefault="00522C32" w:rsidP="00522C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522C32">
        <w:rPr>
          <w:sz w:val="22"/>
          <w:szCs w:val="22"/>
        </w:rPr>
        <w:t>Enzymer får deres tredimensionelle struktur ud fra hvilken type struktur?</w:t>
      </w:r>
    </w:p>
    <w:p w14:paraId="06EB7869" w14:textId="77777777" w:rsidR="00522C32" w:rsidRPr="00522C32" w:rsidRDefault="00522C32" w:rsidP="00522C32">
      <w:pPr>
        <w:pStyle w:val="ListParagraph"/>
        <w:numPr>
          <w:ilvl w:val="1"/>
          <w:numId w:val="6"/>
        </w:numPr>
        <w:rPr>
          <w:color w:val="000000" w:themeColor="text1"/>
          <w:sz w:val="22"/>
          <w:szCs w:val="22"/>
        </w:rPr>
      </w:pPr>
      <w:r w:rsidRPr="00522C32">
        <w:rPr>
          <w:color w:val="000000" w:themeColor="text1"/>
          <w:sz w:val="22"/>
          <w:szCs w:val="22"/>
        </w:rPr>
        <w:t>Tertiær struktur</w:t>
      </w:r>
    </w:p>
    <w:p w14:paraId="1276FEEF" w14:textId="77777777" w:rsidR="00522C32" w:rsidRPr="00522C32" w:rsidRDefault="00522C32" w:rsidP="00522C32">
      <w:pPr>
        <w:pStyle w:val="ListParagraph"/>
        <w:numPr>
          <w:ilvl w:val="1"/>
          <w:numId w:val="6"/>
        </w:numPr>
        <w:rPr>
          <w:sz w:val="22"/>
          <w:szCs w:val="22"/>
        </w:rPr>
      </w:pPr>
      <w:r w:rsidRPr="00522C32">
        <w:rPr>
          <w:sz w:val="22"/>
          <w:szCs w:val="22"/>
        </w:rPr>
        <w:lastRenderedPageBreak/>
        <w:t>Sekundær struktur</w:t>
      </w:r>
    </w:p>
    <w:p w14:paraId="7A1EBF6F" w14:textId="77777777" w:rsidR="00522C32" w:rsidRPr="00522C32" w:rsidRDefault="00522C32" w:rsidP="00522C32">
      <w:pPr>
        <w:pStyle w:val="ListParagraph"/>
        <w:numPr>
          <w:ilvl w:val="1"/>
          <w:numId w:val="6"/>
        </w:numPr>
        <w:rPr>
          <w:sz w:val="22"/>
          <w:szCs w:val="22"/>
        </w:rPr>
      </w:pPr>
      <w:r w:rsidRPr="00522C32">
        <w:rPr>
          <w:sz w:val="22"/>
          <w:szCs w:val="22"/>
        </w:rPr>
        <w:t>Kvarternær struktur</w:t>
      </w:r>
    </w:p>
    <w:p w14:paraId="08A2F067" w14:textId="77777777" w:rsidR="00522C32" w:rsidRPr="00522C32" w:rsidRDefault="00522C32" w:rsidP="00522C32">
      <w:pPr>
        <w:pStyle w:val="ListParagraph"/>
        <w:numPr>
          <w:ilvl w:val="1"/>
          <w:numId w:val="6"/>
        </w:numPr>
        <w:rPr>
          <w:sz w:val="22"/>
          <w:szCs w:val="22"/>
        </w:rPr>
      </w:pPr>
      <w:r w:rsidRPr="00522C32">
        <w:rPr>
          <w:sz w:val="22"/>
          <w:szCs w:val="22"/>
        </w:rPr>
        <w:t>Primær struktur</w:t>
      </w:r>
    </w:p>
    <w:p w14:paraId="6DED4242" w14:textId="77777777" w:rsidR="00522C32" w:rsidRPr="00522C32" w:rsidRDefault="00522C32" w:rsidP="00522C32">
      <w:pPr>
        <w:pStyle w:val="ListParagraph"/>
        <w:ind w:left="1440"/>
        <w:rPr>
          <w:sz w:val="22"/>
          <w:szCs w:val="22"/>
        </w:rPr>
      </w:pPr>
    </w:p>
    <w:p w14:paraId="4213C993" w14:textId="77777777" w:rsidR="00522C32" w:rsidRPr="00522C32" w:rsidRDefault="00522C32" w:rsidP="00522C32">
      <w:pPr>
        <w:pStyle w:val="ListParagraph"/>
        <w:numPr>
          <w:ilvl w:val="0"/>
          <w:numId w:val="6"/>
        </w:numPr>
        <w:jc w:val="both"/>
        <w:rPr>
          <w:sz w:val="22"/>
          <w:szCs w:val="22"/>
        </w:rPr>
      </w:pPr>
      <w:r w:rsidRPr="00522C32">
        <w:rPr>
          <w:sz w:val="22"/>
          <w:szCs w:val="22"/>
        </w:rPr>
        <w:t>Den generelle mekanisme for enzymer er:</w:t>
      </w:r>
    </w:p>
    <w:p w14:paraId="0C28DFF3" w14:textId="77777777" w:rsidR="00522C32" w:rsidRPr="00522C32" w:rsidRDefault="00522C32" w:rsidP="00522C32">
      <w:pPr>
        <w:pStyle w:val="ListParagraph"/>
        <w:numPr>
          <w:ilvl w:val="1"/>
          <w:numId w:val="6"/>
        </w:numPr>
        <w:jc w:val="both"/>
        <w:rPr>
          <w:sz w:val="22"/>
          <w:szCs w:val="22"/>
        </w:rPr>
      </w:pPr>
      <w:r w:rsidRPr="00522C32">
        <w:rPr>
          <w:sz w:val="22"/>
          <w:szCs w:val="22"/>
        </w:rPr>
        <w:t>At hæve aktiveringsenergien</w:t>
      </w:r>
    </w:p>
    <w:p w14:paraId="17243510" w14:textId="77777777" w:rsidR="00522C32" w:rsidRPr="00522C32" w:rsidRDefault="00522C32" w:rsidP="00522C32">
      <w:pPr>
        <w:pStyle w:val="ListParagraph"/>
        <w:numPr>
          <w:ilvl w:val="1"/>
          <w:numId w:val="6"/>
        </w:numPr>
        <w:jc w:val="both"/>
        <w:rPr>
          <w:sz w:val="22"/>
          <w:szCs w:val="22"/>
        </w:rPr>
      </w:pPr>
      <w:r w:rsidRPr="00522C32">
        <w:rPr>
          <w:sz w:val="22"/>
          <w:szCs w:val="22"/>
        </w:rPr>
        <w:t>At hæve pH</w:t>
      </w:r>
    </w:p>
    <w:p w14:paraId="63145ABC" w14:textId="77777777" w:rsidR="00522C32" w:rsidRPr="00522C32" w:rsidRDefault="00522C32" w:rsidP="00522C32">
      <w:pPr>
        <w:pStyle w:val="ListParagraph"/>
        <w:numPr>
          <w:ilvl w:val="1"/>
          <w:numId w:val="6"/>
        </w:numPr>
        <w:jc w:val="both"/>
        <w:rPr>
          <w:sz w:val="22"/>
          <w:szCs w:val="22"/>
        </w:rPr>
      </w:pPr>
      <w:r w:rsidRPr="00522C32">
        <w:rPr>
          <w:sz w:val="22"/>
          <w:szCs w:val="22"/>
        </w:rPr>
        <w:t>At sænke pH</w:t>
      </w:r>
    </w:p>
    <w:p w14:paraId="1EE9D9C8" w14:textId="77777777" w:rsidR="00522C32" w:rsidRPr="00522C32" w:rsidRDefault="00522C32" w:rsidP="00522C32">
      <w:pPr>
        <w:pStyle w:val="ListParagraph"/>
        <w:numPr>
          <w:ilvl w:val="1"/>
          <w:numId w:val="6"/>
        </w:numPr>
        <w:jc w:val="both"/>
        <w:rPr>
          <w:sz w:val="22"/>
          <w:szCs w:val="22"/>
        </w:rPr>
      </w:pPr>
      <w:r w:rsidRPr="00522C32">
        <w:rPr>
          <w:sz w:val="22"/>
          <w:szCs w:val="22"/>
        </w:rPr>
        <w:t>At sænke aktiveringsenergien</w:t>
      </w:r>
    </w:p>
    <w:p w14:paraId="0C548E53" w14:textId="77777777" w:rsidR="00522C32" w:rsidRPr="00522C32" w:rsidRDefault="00522C32" w:rsidP="00522C32">
      <w:pPr>
        <w:rPr>
          <w:sz w:val="22"/>
          <w:szCs w:val="22"/>
        </w:rPr>
      </w:pPr>
    </w:p>
    <w:p w14:paraId="22E4B044" w14:textId="77777777" w:rsidR="00522C32" w:rsidRPr="00522C32" w:rsidRDefault="00522C32" w:rsidP="00522C32">
      <w:pPr>
        <w:pStyle w:val="ListParagraph"/>
        <w:numPr>
          <w:ilvl w:val="0"/>
          <w:numId w:val="6"/>
        </w:numPr>
        <w:rPr>
          <w:color w:val="000000" w:themeColor="text1"/>
          <w:sz w:val="22"/>
          <w:szCs w:val="22"/>
        </w:rPr>
      </w:pPr>
      <w:r w:rsidRPr="00522C32">
        <w:rPr>
          <w:color w:val="000000" w:themeColor="text1"/>
          <w:sz w:val="22"/>
          <w:szCs w:val="22"/>
        </w:rPr>
        <w:t>Hvilke typer af bindinger kan findes i enzymer?</w:t>
      </w:r>
    </w:p>
    <w:p w14:paraId="3A4AD754" w14:textId="77777777" w:rsidR="00522C32" w:rsidRPr="00522C32" w:rsidRDefault="00522C32" w:rsidP="00522C32">
      <w:pPr>
        <w:pStyle w:val="ListParagraph"/>
        <w:numPr>
          <w:ilvl w:val="1"/>
          <w:numId w:val="6"/>
        </w:numPr>
        <w:rPr>
          <w:color w:val="000000" w:themeColor="text1"/>
          <w:sz w:val="22"/>
          <w:szCs w:val="22"/>
        </w:rPr>
      </w:pPr>
      <w:r w:rsidRPr="00522C32">
        <w:rPr>
          <w:color w:val="000000" w:themeColor="text1"/>
          <w:sz w:val="22"/>
          <w:szCs w:val="22"/>
        </w:rPr>
        <w:t>Ionbindinger</w:t>
      </w:r>
    </w:p>
    <w:p w14:paraId="643374F3" w14:textId="77777777" w:rsidR="00522C32" w:rsidRPr="00522C32" w:rsidRDefault="00522C32" w:rsidP="00522C32">
      <w:pPr>
        <w:pStyle w:val="ListParagraph"/>
        <w:numPr>
          <w:ilvl w:val="1"/>
          <w:numId w:val="6"/>
        </w:numPr>
        <w:rPr>
          <w:color w:val="000000" w:themeColor="text1"/>
          <w:sz w:val="22"/>
          <w:szCs w:val="22"/>
        </w:rPr>
      </w:pPr>
      <w:r w:rsidRPr="00522C32">
        <w:rPr>
          <w:color w:val="000000" w:themeColor="text1"/>
          <w:sz w:val="22"/>
          <w:szCs w:val="22"/>
        </w:rPr>
        <w:t>Hydrogenbindinger</w:t>
      </w:r>
    </w:p>
    <w:p w14:paraId="251A7A67" w14:textId="77777777" w:rsidR="00522C32" w:rsidRPr="00522C32" w:rsidRDefault="00522C32" w:rsidP="00522C32">
      <w:pPr>
        <w:pStyle w:val="ListParagraph"/>
        <w:numPr>
          <w:ilvl w:val="1"/>
          <w:numId w:val="6"/>
        </w:numPr>
        <w:jc w:val="both"/>
        <w:rPr>
          <w:color w:val="000000" w:themeColor="text1"/>
          <w:sz w:val="22"/>
          <w:szCs w:val="22"/>
        </w:rPr>
      </w:pPr>
      <w:r w:rsidRPr="00522C32">
        <w:rPr>
          <w:color w:val="000000" w:themeColor="text1"/>
          <w:sz w:val="22"/>
          <w:szCs w:val="22"/>
        </w:rPr>
        <w:t>Disulfidbindinger</w:t>
      </w:r>
    </w:p>
    <w:p w14:paraId="03D67905" w14:textId="77777777" w:rsidR="00522C32" w:rsidRPr="00522C32" w:rsidRDefault="00522C32" w:rsidP="00522C32">
      <w:pPr>
        <w:pStyle w:val="ListParagraph"/>
        <w:numPr>
          <w:ilvl w:val="1"/>
          <w:numId w:val="6"/>
        </w:numPr>
        <w:jc w:val="both"/>
        <w:rPr>
          <w:color w:val="000000" w:themeColor="text1"/>
          <w:sz w:val="22"/>
          <w:szCs w:val="22"/>
        </w:rPr>
      </w:pPr>
      <w:r w:rsidRPr="00522C32">
        <w:rPr>
          <w:color w:val="000000" w:themeColor="text1"/>
          <w:sz w:val="22"/>
          <w:szCs w:val="22"/>
        </w:rPr>
        <w:t>Peptidbindinger</w:t>
      </w:r>
    </w:p>
    <w:p w14:paraId="55ED5FC0" w14:textId="77777777" w:rsidR="00522C32" w:rsidRPr="00522C32" w:rsidRDefault="00522C32" w:rsidP="00522C32">
      <w:pPr>
        <w:jc w:val="both"/>
        <w:rPr>
          <w:sz w:val="22"/>
          <w:szCs w:val="22"/>
        </w:rPr>
      </w:pPr>
    </w:p>
    <w:p w14:paraId="0E7F25AA" w14:textId="77777777" w:rsidR="00522C32" w:rsidRPr="00522C32" w:rsidRDefault="00522C32" w:rsidP="00522C32">
      <w:pPr>
        <w:pStyle w:val="ListParagraph"/>
        <w:numPr>
          <w:ilvl w:val="0"/>
          <w:numId w:val="6"/>
        </w:numPr>
        <w:jc w:val="both"/>
        <w:rPr>
          <w:sz w:val="22"/>
          <w:szCs w:val="22"/>
        </w:rPr>
      </w:pPr>
      <w:r w:rsidRPr="00522C32">
        <w:rPr>
          <w:sz w:val="22"/>
          <w:szCs w:val="22"/>
        </w:rPr>
        <w:t>Enzymer hvis katalytiske mekanisme er at flytte funktionelle grupper inde i et molekyle kaldes:</w:t>
      </w:r>
    </w:p>
    <w:p w14:paraId="3ED4A73A" w14:textId="77777777" w:rsidR="00522C32" w:rsidRPr="00522C32" w:rsidRDefault="00522C32" w:rsidP="00522C32">
      <w:pPr>
        <w:pStyle w:val="ListParagraph"/>
        <w:numPr>
          <w:ilvl w:val="1"/>
          <w:numId w:val="6"/>
        </w:numPr>
        <w:jc w:val="both"/>
        <w:rPr>
          <w:sz w:val="22"/>
          <w:szCs w:val="22"/>
        </w:rPr>
      </w:pPr>
      <w:r w:rsidRPr="00522C32">
        <w:rPr>
          <w:sz w:val="22"/>
          <w:szCs w:val="22"/>
        </w:rPr>
        <w:t>Ligaser</w:t>
      </w:r>
    </w:p>
    <w:p w14:paraId="7F2025F2" w14:textId="77777777" w:rsidR="00522C32" w:rsidRPr="00522C32" w:rsidRDefault="00522C32" w:rsidP="00522C32">
      <w:pPr>
        <w:pStyle w:val="ListParagraph"/>
        <w:numPr>
          <w:ilvl w:val="1"/>
          <w:numId w:val="6"/>
        </w:numPr>
        <w:jc w:val="both"/>
        <w:rPr>
          <w:sz w:val="22"/>
          <w:szCs w:val="22"/>
        </w:rPr>
      </w:pPr>
      <w:r w:rsidRPr="00522C32">
        <w:rPr>
          <w:sz w:val="22"/>
          <w:szCs w:val="22"/>
        </w:rPr>
        <w:t xml:space="preserve">Transferaser </w:t>
      </w:r>
    </w:p>
    <w:p w14:paraId="0F5CB8DE" w14:textId="77777777" w:rsidR="00522C32" w:rsidRPr="00522C32" w:rsidRDefault="00522C32" w:rsidP="00522C32">
      <w:pPr>
        <w:pStyle w:val="ListParagraph"/>
        <w:numPr>
          <w:ilvl w:val="1"/>
          <w:numId w:val="6"/>
        </w:numPr>
        <w:jc w:val="both"/>
        <w:rPr>
          <w:sz w:val="22"/>
          <w:szCs w:val="22"/>
        </w:rPr>
      </w:pPr>
      <w:r w:rsidRPr="00522C32">
        <w:rPr>
          <w:sz w:val="22"/>
          <w:szCs w:val="22"/>
        </w:rPr>
        <w:t>Isomeraser</w:t>
      </w:r>
    </w:p>
    <w:p w14:paraId="732CCB2D" w14:textId="77777777" w:rsidR="00522C32" w:rsidRPr="00522C32" w:rsidRDefault="00522C32" w:rsidP="00522C32">
      <w:pPr>
        <w:pStyle w:val="ListParagraph"/>
        <w:numPr>
          <w:ilvl w:val="1"/>
          <w:numId w:val="6"/>
        </w:numPr>
        <w:jc w:val="both"/>
        <w:rPr>
          <w:sz w:val="22"/>
          <w:szCs w:val="22"/>
        </w:rPr>
      </w:pPr>
      <w:r w:rsidRPr="00522C32">
        <w:rPr>
          <w:sz w:val="22"/>
          <w:szCs w:val="22"/>
        </w:rPr>
        <w:t>Hydrolaser</w:t>
      </w:r>
    </w:p>
    <w:p w14:paraId="187B75D6" w14:textId="77777777" w:rsidR="00522C32" w:rsidRPr="00522C32" w:rsidRDefault="00522C32" w:rsidP="00522C32">
      <w:pPr>
        <w:pStyle w:val="ListParagraph"/>
        <w:ind w:left="1440"/>
        <w:jc w:val="both"/>
        <w:rPr>
          <w:sz w:val="22"/>
          <w:szCs w:val="22"/>
        </w:rPr>
      </w:pPr>
    </w:p>
    <w:p w14:paraId="53644937" w14:textId="77777777" w:rsidR="00522C32" w:rsidRPr="00522C32" w:rsidRDefault="00522C32" w:rsidP="00522C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522C32">
        <w:rPr>
          <w:sz w:val="22"/>
          <w:szCs w:val="22"/>
        </w:rPr>
        <w:t xml:space="preserve">Angiv aminosyresekvensen i </w:t>
      </w:r>
      <w:proofErr w:type="gramStart"/>
      <w:r w:rsidRPr="00522C32">
        <w:rPr>
          <w:sz w:val="22"/>
          <w:szCs w:val="22"/>
        </w:rPr>
        <w:t>det viste peptid</w:t>
      </w:r>
      <w:proofErr w:type="gramEnd"/>
    </w:p>
    <w:p w14:paraId="49599ED8" w14:textId="77777777" w:rsidR="00522C32" w:rsidRPr="00522C32" w:rsidRDefault="00522C32" w:rsidP="00522C32">
      <w:pPr>
        <w:pStyle w:val="ListParagraph"/>
        <w:jc w:val="center"/>
        <w:rPr>
          <w:sz w:val="22"/>
          <w:szCs w:val="22"/>
        </w:rPr>
      </w:pPr>
      <w:r w:rsidRPr="00522C32">
        <w:rPr>
          <w:noProof/>
          <w:sz w:val="22"/>
          <w:szCs w:val="22"/>
        </w:rPr>
        <w:drawing>
          <wp:inline distT="0" distB="0" distL="0" distR="0" wp14:anchorId="4EA47AF6" wp14:editId="170E1BB7">
            <wp:extent cx="3640386" cy="1614248"/>
            <wp:effectExtent l="0" t="0" r="5080" b="0"/>
            <wp:docPr id="55" name="Picture 5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 descr="Diagram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3742" cy="1629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F9279" w14:textId="77777777" w:rsidR="00522C32" w:rsidRPr="00522C32" w:rsidRDefault="00522C32" w:rsidP="00522C32">
      <w:pPr>
        <w:pStyle w:val="ListParagraph"/>
        <w:rPr>
          <w:sz w:val="22"/>
          <w:szCs w:val="22"/>
        </w:rPr>
      </w:pPr>
    </w:p>
    <w:p w14:paraId="5212E2CE" w14:textId="77777777" w:rsidR="00522C32" w:rsidRPr="00522C32" w:rsidRDefault="00522C32" w:rsidP="00522C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522C32">
        <w:rPr>
          <w:sz w:val="22"/>
          <w:szCs w:val="22"/>
        </w:rPr>
        <w:t>Hvad vil det sige at enzymer er specifikke?</w:t>
      </w:r>
      <w:ins w:id="0" w:author="Nanna Marie Tørring Koefoed" w:date="2020-09-10T13:11:00Z">
        <w:r w:rsidRPr="00522C32">
          <w:rPr>
            <w:sz w:val="22"/>
            <w:szCs w:val="22"/>
          </w:rPr>
          <w:t xml:space="preserve"> </w:t>
        </w:r>
      </w:ins>
    </w:p>
    <w:p w14:paraId="3993D12D" w14:textId="77777777" w:rsidR="00522C32" w:rsidRPr="00522C32" w:rsidRDefault="00522C32" w:rsidP="00522C32">
      <w:pPr>
        <w:pStyle w:val="ListParagraph"/>
        <w:rPr>
          <w:sz w:val="22"/>
          <w:szCs w:val="22"/>
        </w:rPr>
      </w:pPr>
    </w:p>
    <w:p w14:paraId="76CC8B1A" w14:textId="77777777" w:rsidR="00522C32" w:rsidRPr="00522C32" w:rsidRDefault="00522C32" w:rsidP="00522C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522C32">
        <w:rPr>
          <w:sz w:val="22"/>
          <w:szCs w:val="22"/>
        </w:rPr>
        <w:t xml:space="preserve">Gøre kort rede for </w:t>
      </w:r>
      <w:proofErr w:type="spellStart"/>
      <w:r w:rsidRPr="00522C32">
        <w:rPr>
          <w:sz w:val="22"/>
          <w:szCs w:val="22"/>
        </w:rPr>
        <w:t>induced-</w:t>
      </w:r>
      <w:proofErr w:type="gramStart"/>
      <w:r w:rsidRPr="00522C32">
        <w:rPr>
          <w:sz w:val="22"/>
          <w:szCs w:val="22"/>
        </w:rPr>
        <w:t>fit</w:t>
      </w:r>
      <w:proofErr w:type="spellEnd"/>
      <w:r w:rsidRPr="00522C32">
        <w:rPr>
          <w:sz w:val="22"/>
          <w:szCs w:val="22"/>
        </w:rPr>
        <w:t xml:space="preserve"> modellen</w:t>
      </w:r>
      <w:proofErr w:type="gramEnd"/>
      <w:r w:rsidRPr="00522C32">
        <w:rPr>
          <w:sz w:val="22"/>
          <w:szCs w:val="22"/>
        </w:rPr>
        <w:t>. Hvordan opfører enzym og substrat sig?</w:t>
      </w:r>
    </w:p>
    <w:p w14:paraId="4084508A" w14:textId="2F1295BA" w:rsidR="00923D1F" w:rsidRPr="00522C32" w:rsidRDefault="00923D1F" w:rsidP="00923D1F">
      <w:pPr>
        <w:rPr>
          <w:rFonts w:ascii="Myriad Roman" w:hAnsi="Myriad Roman"/>
          <w:sz w:val="22"/>
          <w:szCs w:val="22"/>
          <w:lang w:val="da-DK"/>
        </w:rPr>
      </w:pPr>
    </w:p>
    <w:p w14:paraId="6F342B26" w14:textId="3F6839B4" w:rsidR="00923D1F" w:rsidRPr="00522C32" w:rsidRDefault="00923D1F" w:rsidP="00923D1F">
      <w:pPr>
        <w:rPr>
          <w:rFonts w:ascii="Myriad Roman" w:hAnsi="Myriad Roman"/>
          <w:sz w:val="22"/>
          <w:szCs w:val="22"/>
          <w:lang w:val="da-DK"/>
        </w:rPr>
      </w:pPr>
    </w:p>
    <w:p w14:paraId="1C7A939F" w14:textId="257DFD73" w:rsidR="00923D1F" w:rsidRPr="00522C32" w:rsidRDefault="00923D1F" w:rsidP="00923D1F">
      <w:pPr>
        <w:rPr>
          <w:rFonts w:ascii="Myriad Roman" w:hAnsi="Myriad Roman"/>
          <w:sz w:val="22"/>
          <w:szCs w:val="22"/>
          <w:lang w:val="da-DK"/>
        </w:rPr>
      </w:pPr>
    </w:p>
    <w:p w14:paraId="1866427B" w14:textId="24DDA581" w:rsidR="00923D1F" w:rsidRDefault="00923D1F" w:rsidP="00923D1F">
      <w:pPr>
        <w:rPr>
          <w:rFonts w:ascii="Myriad Roman" w:hAnsi="Myriad Roman" w:cs="Times New Roman"/>
          <w:b/>
          <w:bCs/>
          <w:noProof/>
          <w:sz w:val="28"/>
          <w:szCs w:val="28"/>
          <w:lang w:val="da-DK"/>
        </w:rPr>
      </w:pPr>
      <w:r w:rsidRPr="00522C32">
        <w:rPr>
          <w:rFonts w:ascii="Myriad Roman" w:hAnsi="Myriad Roman" w:cs="Times New Roman"/>
          <w:b/>
          <w:bCs/>
          <w:noProof/>
          <w:sz w:val="28"/>
          <w:szCs w:val="28"/>
          <w:lang w:val="da-DK"/>
        </w:rPr>
        <w:t>Ca</w:t>
      </w:r>
      <w:r w:rsidR="00522C32">
        <w:rPr>
          <w:rFonts w:ascii="Myriad Roman" w:hAnsi="Myriad Roman" w:cs="Times New Roman"/>
          <w:b/>
          <w:bCs/>
          <w:noProof/>
          <w:sz w:val="28"/>
          <w:szCs w:val="28"/>
          <w:lang w:val="da-DK"/>
        </w:rPr>
        <w:t>se</w:t>
      </w:r>
    </w:p>
    <w:p w14:paraId="6623131D" w14:textId="77777777" w:rsidR="00522C32" w:rsidRPr="00522C32" w:rsidRDefault="00522C32" w:rsidP="00923D1F">
      <w:pPr>
        <w:rPr>
          <w:rFonts w:ascii="Myriad Roman" w:hAnsi="Myriad Roman" w:cs="Times New Roman"/>
          <w:b/>
          <w:bCs/>
          <w:noProof/>
          <w:sz w:val="28"/>
          <w:szCs w:val="28"/>
          <w:lang w:val="da-DK"/>
        </w:rPr>
      </w:pPr>
    </w:p>
    <w:p w14:paraId="26111DF6" w14:textId="77777777" w:rsidR="00923D1F" w:rsidRPr="00522C32" w:rsidRDefault="00923D1F" w:rsidP="00923D1F">
      <w:pPr>
        <w:pStyle w:val="ListParagraph"/>
        <w:numPr>
          <w:ilvl w:val="0"/>
          <w:numId w:val="1"/>
        </w:numPr>
        <w:rPr>
          <w:rFonts w:cs="Times New Roman"/>
          <w:noProof/>
          <w:sz w:val="22"/>
          <w:szCs w:val="22"/>
        </w:rPr>
      </w:pPr>
      <w:r w:rsidRPr="00522C32">
        <w:rPr>
          <w:rFonts w:cs="Times New Roman"/>
          <w:noProof/>
          <w:sz w:val="22"/>
          <w:szCs w:val="22"/>
        </w:rPr>
        <w:t>Hvorfor er det smart at kløften hvor PETase binder PET primært er hydrofob? Hvilke dele af PET er hydrofobisk?</w:t>
      </w:r>
    </w:p>
    <w:p w14:paraId="2D535326" w14:textId="77777777" w:rsidR="00914AEB" w:rsidRPr="00522C32" w:rsidRDefault="00914AEB" w:rsidP="00923D1F">
      <w:pPr>
        <w:pStyle w:val="ListParagraph"/>
        <w:rPr>
          <w:rFonts w:cs="Times New Roman"/>
          <w:noProof/>
          <w:sz w:val="22"/>
          <w:szCs w:val="22"/>
        </w:rPr>
      </w:pPr>
    </w:p>
    <w:p w14:paraId="2F20B2D1" w14:textId="55D6BCCA" w:rsidR="00923D1F" w:rsidRPr="00522C32" w:rsidRDefault="00923D1F" w:rsidP="00B92E02">
      <w:pPr>
        <w:pStyle w:val="ListParagraph"/>
        <w:numPr>
          <w:ilvl w:val="0"/>
          <w:numId w:val="1"/>
        </w:numPr>
        <w:rPr>
          <w:rFonts w:cs="Times New Roman"/>
          <w:noProof/>
          <w:sz w:val="22"/>
          <w:szCs w:val="22"/>
        </w:rPr>
      </w:pPr>
      <w:r w:rsidRPr="00522C32">
        <w:rPr>
          <w:rFonts w:cs="Times New Roman"/>
          <w:noProof/>
          <w:sz w:val="22"/>
          <w:szCs w:val="22"/>
        </w:rPr>
        <w:t>Subsite I består af Met, Ile, Trp, Tyr. Hvad har disse fire aminosyrer til fælles?</w:t>
      </w:r>
    </w:p>
    <w:p w14:paraId="63755557" w14:textId="77777777" w:rsidR="00923D1F" w:rsidRPr="00522C32" w:rsidRDefault="00923D1F" w:rsidP="00923D1F">
      <w:pPr>
        <w:rPr>
          <w:rFonts w:ascii="Myriad Roman" w:hAnsi="Myriad Roman" w:cs="Times New Roman"/>
          <w:noProof/>
          <w:sz w:val="22"/>
          <w:szCs w:val="22"/>
        </w:rPr>
      </w:pPr>
    </w:p>
    <w:p w14:paraId="5669811A" w14:textId="1EB0D513" w:rsidR="00914AEB" w:rsidRPr="00522C32" w:rsidRDefault="00923D1F" w:rsidP="005607E6">
      <w:pPr>
        <w:pStyle w:val="ListParagraph"/>
        <w:numPr>
          <w:ilvl w:val="0"/>
          <w:numId w:val="1"/>
        </w:numPr>
        <w:rPr>
          <w:rFonts w:cs="Times New Roman"/>
          <w:noProof/>
          <w:sz w:val="22"/>
          <w:szCs w:val="22"/>
        </w:rPr>
      </w:pPr>
      <w:r w:rsidRPr="00522C32">
        <w:rPr>
          <w:rFonts w:cs="Times New Roman"/>
          <w:noProof/>
          <w:sz w:val="22"/>
          <w:szCs w:val="22"/>
        </w:rPr>
        <w:t xml:space="preserve">Subsite II består af aminosyrerne Thr, Ala, Trp, Ile, Asn, Ser, og Arg. Opdel aminosyrerne efter deres sidekæders egenskaber; </w:t>
      </w:r>
      <w:r w:rsidR="00914AEB" w:rsidRPr="00522C32">
        <w:rPr>
          <w:rFonts w:cs="Times New Roman"/>
          <w:noProof/>
          <w:sz w:val="22"/>
          <w:szCs w:val="22"/>
        </w:rPr>
        <w:t>u</w:t>
      </w:r>
      <w:r w:rsidRPr="00522C32">
        <w:rPr>
          <w:rFonts w:cs="Times New Roman"/>
          <w:noProof/>
          <w:sz w:val="22"/>
          <w:szCs w:val="22"/>
        </w:rPr>
        <w:t xml:space="preserve">polær, polær, </w:t>
      </w:r>
      <w:r w:rsidR="00914AEB" w:rsidRPr="00522C32">
        <w:rPr>
          <w:rFonts w:cs="Times New Roman"/>
          <w:noProof/>
          <w:sz w:val="22"/>
          <w:szCs w:val="22"/>
        </w:rPr>
        <w:t>sur</w:t>
      </w:r>
      <w:r w:rsidRPr="00522C32">
        <w:rPr>
          <w:rFonts w:cs="Times New Roman"/>
          <w:noProof/>
          <w:sz w:val="22"/>
          <w:szCs w:val="22"/>
        </w:rPr>
        <w:t xml:space="preserve"> eller basisk.</w:t>
      </w:r>
      <w:r w:rsidR="00914AEB" w:rsidRPr="003811EB">
        <w:rPr>
          <w:rFonts w:cs="Times New Roman"/>
          <w:noProof/>
          <w:sz w:val="22"/>
          <w:szCs w:val="22"/>
        </w:rPr>
        <w:br/>
      </w:r>
    </w:p>
    <w:p w14:paraId="26A33860" w14:textId="77777777" w:rsidR="00923D1F" w:rsidRPr="00522C32" w:rsidRDefault="00923D1F" w:rsidP="00923D1F">
      <w:pPr>
        <w:pStyle w:val="ListParagraph"/>
        <w:numPr>
          <w:ilvl w:val="0"/>
          <w:numId w:val="1"/>
        </w:numPr>
        <w:rPr>
          <w:rFonts w:cs="Times New Roman"/>
          <w:noProof/>
          <w:sz w:val="22"/>
          <w:szCs w:val="22"/>
        </w:rPr>
      </w:pPr>
      <w:r w:rsidRPr="00522C32">
        <w:rPr>
          <w:rFonts w:cs="Times New Roman"/>
          <w:noProof/>
          <w:sz w:val="22"/>
          <w:szCs w:val="22"/>
        </w:rPr>
        <w:t>Tegn hydrogenbindingerne som Ser236 og Asn246 danner med MHET i subsite IIc</w:t>
      </w:r>
    </w:p>
    <w:p w14:paraId="5EB67AA3" w14:textId="77777777" w:rsidR="00923D1F" w:rsidRPr="00522C32" w:rsidRDefault="00923D1F" w:rsidP="00923D1F">
      <w:pPr>
        <w:pStyle w:val="ListParagraph"/>
        <w:rPr>
          <w:rFonts w:cs="Times New Roman"/>
          <w:noProof/>
          <w:sz w:val="22"/>
          <w:szCs w:val="22"/>
        </w:rPr>
      </w:pPr>
      <w:r w:rsidRPr="00522C32">
        <w:rPr>
          <w:rFonts w:cs="Times New Roman"/>
          <w:noProof/>
          <w:sz w:val="22"/>
          <w:szCs w:val="22"/>
        </w:rPr>
        <w:t>Læg mærke til at det er backbone på serinen der danner hydrogenbinding</w:t>
      </w:r>
    </w:p>
    <w:p w14:paraId="749F2548" w14:textId="13E5249D" w:rsidR="00923D1F" w:rsidRPr="00522C32" w:rsidRDefault="000D67B3" w:rsidP="00923D1F">
      <w:pPr>
        <w:jc w:val="center"/>
        <w:rPr>
          <w:rFonts w:ascii="Myriad Roman" w:hAnsi="Myriad Roman"/>
          <w:sz w:val="22"/>
          <w:szCs w:val="22"/>
          <w:lang w:val="da-DK"/>
        </w:rPr>
      </w:pPr>
      <w:r w:rsidRPr="00522C32">
        <w:rPr>
          <w:rFonts w:cs="Times New Roman"/>
          <w:noProof/>
          <w:sz w:val="22"/>
          <w:szCs w:val="22"/>
        </w:rPr>
        <w:lastRenderedPageBreak/>
        <w:drawing>
          <wp:inline distT="0" distB="0" distL="0" distR="0" wp14:anchorId="58BA631D" wp14:editId="694DF0AC">
            <wp:extent cx="4357383" cy="2703006"/>
            <wp:effectExtent l="0" t="0" r="0" b="2540"/>
            <wp:docPr id="33" name="Picture 33" descr="Char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Chart&#10;&#10;Description automatically generated with medium confidenc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3336" cy="2719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5F139" w14:textId="77777777" w:rsidR="004644CF" w:rsidRPr="00522C32" w:rsidRDefault="004644CF" w:rsidP="004644CF">
      <w:pPr>
        <w:rPr>
          <w:rFonts w:ascii="Myriad Roman" w:hAnsi="Myriad Roman"/>
          <w:sz w:val="22"/>
          <w:szCs w:val="22"/>
          <w:lang w:val="da-DK"/>
        </w:rPr>
      </w:pPr>
    </w:p>
    <w:p w14:paraId="623EA3A5" w14:textId="77777777" w:rsidR="004644CF" w:rsidRPr="00522C32" w:rsidRDefault="004644CF" w:rsidP="00923D1F">
      <w:pPr>
        <w:rPr>
          <w:rFonts w:ascii="Myriad Roman" w:hAnsi="Myriad Roman"/>
          <w:sz w:val="22"/>
          <w:szCs w:val="22"/>
        </w:rPr>
      </w:pPr>
    </w:p>
    <w:p w14:paraId="7A2A6158" w14:textId="77777777" w:rsidR="00923D1F" w:rsidRPr="00522C32" w:rsidRDefault="00923D1F" w:rsidP="00923D1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522C32">
        <w:rPr>
          <w:sz w:val="22"/>
          <w:szCs w:val="22"/>
        </w:rPr>
        <w:t xml:space="preserve">Identificér og sæt en streg alle steder hvor enzymet (PETase) klipper i de forskellige molekyler i overfladen af plastikket. </w:t>
      </w:r>
    </w:p>
    <w:p w14:paraId="46E56E4B" w14:textId="3E07A3D0" w:rsidR="00923D1F" w:rsidRPr="00522C32" w:rsidRDefault="000D67B3" w:rsidP="00923D1F">
      <w:pPr>
        <w:ind w:right="5"/>
        <w:jc w:val="center"/>
        <w:rPr>
          <w:rFonts w:ascii="Myriad Roman" w:hAnsi="Myriad Roman"/>
          <w:sz w:val="22"/>
          <w:szCs w:val="22"/>
          <w:lang w:val="da-DK"/>
        </w:rPr>
      </w:pPr>
      <w:r w:rsidRPr="00522C32">
        <w:rPr>
          <w:noProof/>
          <w:sz w:val="22"/>
          <w:szCs w:val="22"/>
        </w:rPr>
        <w:drawing>
          <wp:inline distT="0" distB="0" distL="0" distR="0" wp14:anchorId="46244A0A" wp14:editId="493067EC">
            <wp:extent cx="4823585" cy="3195375"/>
            <wp:effectExtent l="0" t="0" r="2540" b="5080"/>
            <wp:docPr id="6" name="Picture 6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1512" cy="321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520DD" w14:textId="77777777" w:rsidR="00923D1F" w:rsidRPr="00522C32" w:rsidRDefault="00923D1F" w:rsidP="00923D1F">
      <w:pPr>
        <w:rPr>
          <w:rFonts w:ascii="Myriad Roman" w:hAnsi="Myriad Roman"/>
          <w:sz w:val="22"/>
          <w:szCs w:val="22"/>
        </w:rPr>
      </w:pPr>
    </w:p>
    <w:p w14:paraId="278AB486" w14:textId="5190CA57" w:rsidR="00923D1F" w:rsidRPr="00522C32" w:rsidRDefault="00923D1F" w:rsidP="00244BF4">
      <w:pPr>
        <w:tabs>
          <w:tab w:val="left" w:pos="6772"/>
        </w:tabs>
        <w:rPr>
          <w:rFonts w:ascii="Myriad Roman" w:hAnsi="Myriad Roman"/>
          <w:sz w:val="22"/>
          <w:szCs w:val="22"/>
          <w:lang w:val="da-DK"/>
        </w:rPr>
      </w:pPr>
      <w:r w:rsidRPr="00522C32">
        <w:rPr>
          <w:rFonts w:ascii="Myriad Roman" w:hAnsi="Myriad Roman"/>
          <w:sz w:val="22"/>
          <w:szCs w:val="22"/>
        </w:rPr>
        <w:t>Udfyld de manglende ord</w:t>
      </w:r>
      <w:r w:rsidR="00244BF4" w:rsidRPr="00522C32">
        <w:rPr>
          <w:rFonts w:ascii="Myriad Roman" w:hAnsi="Myriad Roman"/>
          <w:sz w:val="22"/>
          <w:szCs w:val="22"/>
        </w:rPr>
        <w:tab/>
      </w:r>
    </w:p>
    <w:p w14:paraId="0F3C446F" w14:textId="27ABBC40" w:rsidR="00923D1F" w:rsidRDefault="00923D1F" w:rsidP="00923D1F">
      <w:pPr>
        <w:pStyle w:val="ListParagraph"/>
        <w:numPr>
          <w:ilvl w:val="0"/>
          <w:numId w:val="2"/>
        </w:numPr>
        <w:rPr>
          <w:color w:val="000000" w:themeColor="text1"/>
          <w:sz w:val="22"/>
          <w:szCs w:val="22"/>
        </w:rPr>
      </w:pPr>
      <w:r w:rsidRPr="00522C32">
        <w:rPr>
          <w:sz w:val="22"/>
          <w:szCs w:val="22"/>
        </w:rPr>
        <w:t xml:space="preserve">Når en </w:t>
      </w:r>
      <w:r w:rsidRPr="00522C32">
        <w:rPr>
          <w:color w:val="000000" w:themeColor="text1"/>
          <w:sz w:val="22"/>
          <w:szCs w:val="22"/>
        </w:rPr>
        <w:t xml:space="preserve">ester </w:t>
      </w:r>
      <w:r w:rsidR="004644CF" w:rsidRPr="00522C32">
        <w:rPr>
          <w:color w:val="000000" w:themeColor="text1"/>
          <w:sz w:val="22"/>
          <w:szCs w:val="22"/>
        </w:rPr>
        <w:t>hydrolyseres,</w:t>
      </w:r>
      <w:r w:rsidRPr="00522C32">
        <w:rPr>
          <w:color w:val="000000" w:themeColor="text1"/>
          <w:sz w:val="22"/>
          <w:szCs w:val="22"/>
        </w:rPr>
        <w:t xml:space="preserve"> dannes der en </w:t>
      </w:r>
      <w:r w:rsidR="00522C32" w:rsidRPr="00522C32">
        <w:rPr>
          <w:color w:val="000000" w:themeColor="text1"/>
          <w:sz w:val="22"/>
          <w:szCs w:val="22"/>
        </w:rPr>
        <w:t xml:space="preserve">_______ </w:t>
      </w:r>
      <w:r w:rsidRPr="00522C32">
        <w:rPr>
          <w:color w:val="000000" w:themeColor="text1"/>
          <w:sz w:val="22"/>
          <w:szCs w:val="22"/>
        </w:rPr>
        <w:t>og en</w:t>
      </w:r>
      <w:r w:rsidR="00522C32" w:rsidRPr="00522C32">
        <w:rPr>
          <w:color w:val="000000" w:themeColor="text1"/>
          <w:sz w:val="22"/>
          <w:szCs w:val="22"/>
        </w:rPr>
        <w:t xml:space="preserve"> ___________</w:t>
      </w:r>
      <w:r w:rsidR="00244BF4" w:rsidRPr="00522C32">
        <w:rPr>
          <w:color w:val="000000" w:themeColor="text1"/>
          <w:sz w:val="22"/>
          <w:szCs w:val="22"/>
        </w:rPr>
        <w:t xml:space="preserve">. </w:t>
      </w:r>
      <w:r w:rsidRPr="00522C32">
        <w:rPr>
          <w:color w:val="000000" w:themeColor="text1"/>
          <w:sz w:val="22"/>
          <w:szCs w:val="22"/>
        </w:rPr>
        <w:t xml:space="preserve"> </w:t>
      </w:r>
    </w:p>
    <w:p w14:paraId="0261B167" w14:textId="77777777" w:rsidR="008E732F" w:rsidRPr="00522C32" w:rsidRDefault="008E732F" w:rsidP="008E732F">
      <w:pPr>
        <w:pStyle w:val="ListParagraph"/>
        <w:rPr>
          <w:color w:val="000000" w:themeColor="text1"/>
          <w:sz w:val="22"/>
          <w:szCs w:val="22"/>
        </w:rPr>
      </w:pPr>
    </w:p>
    <w:p w14:paraId="161A224E" w14:textId="6E2C3D9A" w:rsidR="00923D1F" w:rsidRPr="00522C32" w:rsidRDefault="00923D1F" w:rsidP="00923D1F">
      <w:pPr>
        <w:pStyle w:val="ListParagraph"/>
        <w:numPr>
          <w:ilvl w:val="0"/>
          <w:numId w:val="2"/>
        </w:numPr>
        <w:rPr>
          <w:color w:val="000000" w:themeColor="text1"/>
          <w:sz w:val="22"/>
          <w:szCs w:val="22"/>
        </w:rPr>
      </w:pPr>
      <w:r w:rsidRPr="00522C32">
        <w:rPr>
          <w:color w:val="000000" w:themeColor="text1"/>
          <w:sz w:val="22"/>
          <w:szCs w:val="22"/>
        </w:rPr>
        <w:t>Elektrofiler vil gerne optage en</w:t>
      </w:r>
      <w:r w:rsidR="00522C32" w:rsidRPr="00522C32">
        <w:rPr>
          <w:color w:val="000000" w:themeColor="text1"/>
          <w:sz w:val="22"/>
          <w:szCs w:val="22"/>
        </w:rPr>
        <w:t xml:space="preserve"> _________</w:t>
      </w:r>
      <w:r w:rsidR="004644CF" w:rsidRPr="00522C32">
        <w:rPr>
          <w:color w:val="000000" w:themeColor="text1"/>
          <w:sz w:val="22"/>
          <w:szCs w:val="22"/>
        </w:rPr>
        <w:t xml:space="preserve">. </w:t>
      </w:r>
      <w:r w:rsidRPr="00522C32">
        <w:rPr>
          <w:color w:val="000000" w:themeColor="text1"/>
          <w:sz w:val="22"/>
          <w:szCs w:val="22"/>
        </w:rPr>
        <w:t xml:space="preserve"> I ester hydrolysen i PETase er det ______________, der er elektrofil og</w:t>
      </w:r>
      <w:r w:rsidR="00522C32" w:rsidRPr="00522C32">
        <w:rPr>
          <w:color w:val="000000" w:themeColor="text1"/>
          <w:sz w:val="22"/>
          <w:szCs w:val="22"/>
        </w:rPr>
        <w:t xml:space="preserve"> __________</w:t>
      </w:r>
      <w:r w:rsidR="00914AEB" w:rsidRPr="00522C32">
        <w:rPr>
          <w:color w:val="000000" w:themeColor="text1"/>
          <w:sz w:val="22"/>
          <w:szCs w:val="22"/>
        </w:rPr>
        <w:t>,</w:t>
      </w:r>
      <w:r w:rsidRPr="00522C32">
        <w:rPr>
          <w:color w:val="000000" w:themeColor="text1"/>
          <w:sz w:val="22"/>
          <w:szCs w:val="22"/>
        </w:rPr>
        <w:t xml:space="preserve"> der er </w:t>
      </w:r>
      <w:proofErr w:type="spellStart"/>
      <w:r w:rsidRPr="00522C32">
        <w:rPr>
          <w:color w:val="000000" w:themeColor="text1"/>
          <w:sz w:val="22"/>
          <w:szCs w:val="22"/>
        </w:rPr>
        <w:t>nukleofil</w:t>
      </w:r>
      <w:proofErr w:type="spellEnd"/>
      <w:r w:rsidRPr="00522C32">
        <w:rPr>
          <w:color w:val="000000" w:themeColor="text1"/>
          <w:sz w:val="22"/>
          <w:szCs w:val="22"/>
        </w:rPr>
        <w:t xml:space="preserve">.  </w:t>
      </w:r>
    </w:p>
    <w:p w14:paraId="1C540943" w14:textId="77777777" w:rsidR="004644CF" w:rsidRPr="00522C32" w:rsidRDefault="004644CF" w:rsidP="004644CF">
      <w:pPr>
        <w:pStyle w:val="ListParagraph"/>
        <w:rPr>
          <w:sz w:val="22"/>
          <w:szCs w:val="22"/>
        </w:rPr>
      </w:pPr>
    </w:p>
    <w:p w14:paraId="02C5F35C" w14:textId="1CEF6B90" w:rsidR="00522C32" w:rsidRPr="00522C32" w:rsidRDefault="00923D1F" w:rsidP="00522C3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522C32">
        <w:rPr>
          <w:sz w:val="22"/>
          <w:szCs w:val="22"/>
        </w:rPr>
        <w:t xml:space="preserve">Hvad er den primære lighed i strukturen af </w:t>
      </w:r>
      <w:proofErr w:type="spellStart"/>
      <w:r w:rsidRPr="00522C32">
        <w:rPr>
          <w:sz w:val="22"/>
          <w:szCs w:val="22"/>
        </w:rPr>
        <w:t>cutin</w:t>
      </w:r>
      <w:proofErr w:type="spellEnd"/>
      <w:r w:rsidRPr="00522C32">
        <w:rPr>
          <w:sz w:val="22"/>
          <w:szCs w:val="22"/>
        </w:rPr>
        <w:t xml:space="preserve"> og PET, som indikerer at </w:t>
      </w:r>
      <w:proofErr w:type="spellStart"/>
      <w:r w:rsidRPr="00522C32">
        <w:rPr>
          <w:sz w:val="22"/>
          <w:szCs w:val="22"/>
        </w:rPr>
        <w:t>cutinaser</w:t>
      </w:r>
      <w:proofErr w:type="spellEnd"/>
      <w:r w:rsidRPr="00522C32">
        <w:rPr>
          <w:sz w:val="22"/>
          <w:szCs w:val="22"/>
        </w:rPr>
        <w:t xml:space="preserve"> måske ville kunne nedbryde PET?</w:t>
      </w:r>
    </w:p>
    <w:p w14:paraId="17DAD914" w14:textId="77777777" w:rsidR="00923D1F" w:rsidRPr="00522C32" w:rsidRDefault="00923D1F" w:rsidP="00923D1F">
      <w:pPr>
        <w:rPr>
          <w:rFonts w:ascii="Myriad Roman" w:hAnsi="Myriad Roman"/>
          <w:sz w:val="22"/>
          <w:szCs w:val="22"/>
          <w:lang w:val="da-DK"/>
        </w:rPr>
      </w:pPr>
    </w:p>
    <w:p w14:paraId="0B9BB42B" w14:textId="4D0D123A" w:rsidR="00522C32" w:rsidRPr="00522C32" w:rsidRDefault="00522C32" w:rsidP="00522C32">
      <w:pPr>
        <w:jc w:val="center"/>
        <w:rPr>
          <w:rFonts w:ascii="Myriad Roman" w:hAnsi="Myriad Roman"/>
          <w:sz w:val="22"/>
          <w:szCs w:val="22"/>
          <w:lang w:val="da-DK"/>
        </w:rPr>
      </w:pPr>
      <w:r w:rsidRPr="00522C32">
        <w:rPr>
          <w:noProof/>
          <w:sz w:val="22"/>
          <w:szCs w:val="22"/>
        </w:rPr>
        <w:lastRenderedPageBreak/>
        <w:drawing>
          <wp:inline distT="0" distB="0" distL="0" distR="0" wp14:anchorId="098121F3" wp14:editId="58B0C7C8">
            <wp:extent cx="4210259" cy="2240634"/>
            <wp:effectExtent l="0" t="0" r="0" b="0"/>
            <wp:docPr id="8" name="Picture 8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Diagram&#10;&#10;Description automatically generated with medium confidenc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1251" cy="227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852C6" w14:textId="77777777" w:rsidR="00923D1F" w:rsidRPr="00522C32" w:rsidRDefault="00923D1F" w:rsidP="00923D1F">
      <w:pPr>
        <w:rPr>
          <w:rFonts w:ascii="Myriad Roman" w:hAnsi="Myriad Roman"/>
          <w:b/>
          <w:bCs/>
          <w:sz w:val="22"/>
          <w:szCs w:val="22"/>
        </w:rPr>
      </w:pPr>
    </w:p>
    <w:p w14:paraId="2B390AED" w14:textId="19A3CD90" w:rsidR="00923D1F" w:rsidRPr="0099415A" w:rsidRDefault="00923D1F" w:rsidP="00923D1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522C32">
        <w:rPr>
          <w:sz w:val="22"/>
          <w:szCs w:val="22"/>
        </w:rPr>
        <w:t>S</w:t>
      </w:r>
      <w:r w:rsidRPr="0099415A">
        <w:rPr>
          <w:sz w:val="22"/>
          <w:szCs w:val="22"/>
        </w:rPr>
        <w:t xml:space="preserve">ammenlign de 3 forskellige enzymer. Hvor mange alpha helixer og beta sheets indeholder de hver </w:t>
      </w:r>
      <w:r w:rsidR="004644CF" w:rsidRPr="0099415A">
        <w:rPr>
          <w:sz w:val="22"/>
          <w:szCs w:val="22"/>
        </w:rPr>
        <w:t>især</w:t>
      </w:r>
      <w:r w:rsidRPr="0099415A">
        <w:rPr>
          <w:sz w:val="22"/>
          <w:szCs w:val="22"/>
        </w:rPr>
        <w:t xml:space="preserve">? </w:t>
      </w:r>
    </w:p>
    <w:p w14:paraId="477BFD16" w14:textId="77777777" w:rsidR="0099415A" w:rsidRPr="0099415A" w:rsidRDefault="0099415A" w:rsidP="0099415A">
      <w:pPr>
        <w:ind w:left="720"/>
        <w:rPr>
          <w:rFonts w:ascii="Myriad Roman" w:hAnsi="Myriad Roman"/>
          <w:sz w:val="22"/>
          <w:szCs w:val="22"/>
        </w:rPr>
      </w:pPr>
      <w:r w:rsidRPr="0099415A">
        <w:rPr>
          <w:rFonts w:ascii="Myriad Roman" w:hAnsi="Myriad Roman"/>
          <w:sz w:val="22"/>
          <w:szCs w:val="22"/>
        </w:rPr>
        <w:t xml:space="preserve">Vi skal kigge på den sekundære struktur i en protein database kaldet PDB (Protein Data Base). </w:t>
      </w:r>
    </w:p>
    <w:p w14:paraId="7AA901DE" w14:textId="77777777" w:rsidR="0099415A" w:rsidRPr="0099415A" w:rsidRDefault="0099415A" w:rsidP="0099415A">
      <w:pPr>
        <w:ind w:left="720"/>
        <w:rPr>
          <w:rStyle w:val="Hyperlink"/>
          <w:rFonts w:ascii="Myriad Roman" w:hAnsi="Myriad Roman"/>
          <w:color w:val="000000" w:themeColor="text1"/>
          <w:sz w:val="22"/>
          <w:szCs w:val="22"/>
          <w:lang w:val="en-US"/>
        </w:rPr>
      </w:pPr>
      <w:r w:rsidRPr="0099415A">
        <w:rPr>
          <w:rStyle w:val="Hyperlink"/>
          <w:rFonts w:ascii="Myriad Roman" w:hAnsi="Myriad Roman"/>
          <w:color w:val="000000" w:themeColor="text1"/>
          <w:sz w:val="22"/>
          <w:szCs w:val="22"/>
          <w:lang w:val="en-US"/>
        </w:rPr>
        <w:t xml:space="preserve">PETase: </w:t>
      </w:r>
      <w:hyperlink r:id="rId15" w:history="1">
        <w:r w:rsidRPr="0099415A">
          <w:rPr>
            <w:rStyle w:val="Hyperlink"/>
            <w:rFonts w:ascii="Myriad Roman" w:hAnsi="Myriad Roman"/>
            <w:sz w:val="22"/>
            <w:szCs w:val="22"/>
            <w:lang w:val="en-US"/>
          </w:rPr>
          <w:t>https://www.rcsb.org/3d-view/5XJH</w:t>
        </w:r>
      </w:hyperlink>
    </w:p>
    <w:p w14:paraId="40B9896D" w14:textId="77777777" w:rsidR="0099415A" w:rsidRPr="0099415A" w:rsidRDefault="0099415A" w:rsidP="0099415A">
      <w:pPr>
        <w:ind w:firstLine="720"/>
        <w:rPr>
          <w:rStyle w:val="Hyperlink"/>
          <w:rFonts w:ascii="Myriad Roman" w:hAnsi="Myriad Roman" w:cs="Times New Roman"/>
          <w:sz w:val="22"/>
          <w:szCs w:val="22"/>
          <w:lang w:val="en-US"/>
        </w:rPr>
      </w:pPr>
      <w:proofErr w:type="spellStart"/>
      <w:r w:rsidRPr="0099415A">
        <w:rPr>
          <w:rStyle w:val="Hyperlink"/>
          <w:rFonts w:ascii="Myriad Roman" w:hAnsi="Myriad Roman"/>
          <w:color w:val="000000" w:themeColor="text1"/>
          <w:sz w:val="22"/>
          <w:szCs w:val="22"/>
          <w:lang w:val="en-US"/>
        </w:rPr>
        <w:t>HiCUT</w:t>
      </w:r>
      <w:proofErr w:type="spellEnd"/>
      <w:r w:rsidRPr="0099415A">
        <w:rPr>
          <w:rStyle w:val="Hyperlink"/>
          <w:rFonts w:ascii="Myriad Roman" w:hAnsi="Myriad Roman"/>
          <w:color w:val="000000" w:themeColor="text1"/>
          <w:sz w:val="22"/>
          <w:szCs w:val="22"/>
          <w:lang w:val="en-US"/>
        </w:rPr>
        <w:t xml:space="preserve">: </w:t>
      </w:r>
      <w:hyperlink r:id="rId16" w:history="1">
        <w:r w:rsidRPr="0099415A">
          <w:rPr>
            <w:rStyle w:val="Hyperlink"/>
            <w:rFonts w:ascii="Myriad Roman" w:hAnsi="Myriad Roman"/>
            <w:sz w:val="22"/>
            <w:szCs w:val="22"/>
            <w:lang w:val="en-US"/>
          </w:rPr>
          <w:t>https://www.rcsb.org/3d-view/</w:t>
        </w:r>
        <w:r w:rsidRPr="0099415A">
          <w:rPr>
            <w:rStyle w:val="Hyperlink"/>
            <w:rFonts w:ascii="Myriad Roman" w:hAnsi="Myriad Roman" w:cs="Arial"/>
            <w:sz w:val="22"/>
            <w:szCs w:val="22"/>
            <w:lang w:val="en-US"/>
          </w:rPr>
          <w:t>4OYY</w:t>
        </w:r>
      </w:hyperlink>
    </w:p>
    <w:p w14:paraId="28D9E41B" w14:textId="77777777" w:rsidR="0099415A" w:rsidRPr="0099415A" w:rsidRDefault="0099415A" w:rsidP="0099415A">
      <w:pPr>
        <w:ind w:left="720"/>
        <w:rPr>
          <w:rStyle w:val="Hyperlink"/>
          <w:rFonts w:ascii="Myriad Roman" w:hAnsi="Myriad Roman" w:cs="Arial"/>
          <w:color w:val="000000" w:themeColor="text1"/>
          <w:sz w:val="22"/>
          <w:szCs w:val="22"/>
          <w:lang w:val="en-US"/>
        </w:rPr>
      </w:pPr>
      <w:r w:rsidRPr="0099415A">
        <w:rPr>
          <w:rStyle w:val="Hyperlink"/>
          <w:rFonts w:ascii="Myriad Roman" w:hAnsi="Myriad Roman"/>
          <w:color w:val="000000" w:themeColor="text1"/>
          <w:sz w:val="22"/>
          <w:szCs w:val="22"/>
          <w:lang w:val="en-US"/>
        </w:rPr>
        <w:t xml:space="preserve">TfCut2: </w:t>
      </w:r>
      <w:hyperlink r:id="rId17" w:history="1">
        <w:r w:rsidRPr="0099415A">
          <w:rPr>
            <w:rStyle w:val="Hyperlink"/>
            <w:rFonts w:ascii="Myriad Roman" w:hAnsi="Myriad Roman"/>
            <w:sz w:val="22"/>
            <w:szCs w:val="22"/>
            <w:lang w:val="en-US"/>
          </w:rPr>
          <w:t>https://www.rcsb.org/3d-view/4CG1</w:t>
        </w:r>
      </w:hyperlink>
    </w:p>
    <w:p w14:paraId="4A109A8D" w14:textId="77777777" w:rsidR="0099415A" w:rsidRPr="0099415A" w:rsidRDefault="0099415A" w:rsidP="0099415A">
      <w:pPr>
        <w:rPr>
          <w:rFonts w:ascii="Myriad Roman" w:hAnsi="Myriad Roman"/>
          <w:color w:val="000000" w:themeColor="text1"/>
          <w:sz w:val="22"/>
          <w:szCs w:val="22"/>
        </w:rPr>
      </w:pPr>
      <w:r w:rsidRPr="0099415A">
        <w:rPr>
          <w:rFonts w:ascii="Myriad Roman" w:hAnsi="Myriad Roman"/>
          <w:color w:val="000000" w:themeColor="text1"/>
          <w:sz w:val="22"/>
          <w:szCs w:val="22"/>
          <w:lang w:val="en-US"/>
        </w:rPr>
        <w:tab/>
      </w:r>
      <w:r w:rsidRPr="0099415A">
        <w:rPr>
          <w:rFonts w:ascii="Myriad Roman" w:hAnsi="Myriad Roman"/>
          <w:color w:val="000000" w:themeColor="text1"/>
          <w:sz w:val="22"/>
          <w:szCs w:val="22"/>
        </w:rPr>
        <w:t>Følg linket og udfør nedenstående trin:</w:t>
      </w:r>
    </w:p>
    <w:p w14:paraId="7A05FCA5" w14:textId="77777777" w:rsidR="0099415A" w:rsidRPr="0099415A" w:rsidRDefault="0099415A" w:rsidP="0099415A">
      <w:pPr>
        <w:pStyle w:val="ListParagraph"/>
        <w:numPr>
          <w:ilvl w:val="0"/>
          <w:numId w:val="4"/>
        </w:numPr>
        <w:ind w:left="1440"/>
        <w:rPr>
          <w:i/>
          <w:iCs/>
          <w:sz w:val="20"/>
          <w:szCs w:val="20"/>
        </w:rPr>
      </w:pPr>
      <w:r w:rsidRPr="0099415A">
        <w:rPr>
          <w:i/>
          <w:iCs/>
          <w:sz w:val="20"/>
          <w:szCs w:val="20"/>
        </w:rPr>
        <w:t xml:space="preserve">Fjern evt. vand og ioner ved at Components </w:t>
      </w:r>
      <w:r w:rsidRPr="0099415A">
        <w:rPr>
          <w:i/>
          <w:iCs/>
          <w:sz w:val="20"/>
          <w:szCs w:val="20"/>
        </w:rPr>
        <w:sym w:font="Wingdings" w:char="F0E0"/>
      </w:r>
      <w:r w:rsidRPr="0099415A">
        <w:rPr>
          <w:i/>
          <w:iCs/>
          <w:sz w:val="20"/>
          <w:szCs w:val="20"/>
        </w:rPr>
        <w:t xml:space="preserve"> Water eller Ion </w:t>
      </w:r>
      <w:r w:rsidRPr="0099415A">
        <w:rPr>
          <w:i/>
          <w:iCs/>
          <w:sz w:val="20"/>
          <w:szCs w:val="20"/>
        </w:rPr>
        <w:sym w:font="Wingdings" w:char="F0E0"/>
      </w:r>
      <w:r w:rsidRPr="0099415A">
        <w:rPr>
          <w:i/>
          <w:iCs/>
          <w:sz w:val="20"/>
          <w:szCs w:val="20"/>
        </w:rPr>
        <w:t xml:space="preserve"> skraldespand </w:t>
      </w:r>
    </w:p>
    <w:p w14:paraId="52BA3595" w14:textId="77777777" w:rsidR="0099415A" w:rsidRPr="0099415A" w:rsidRDefault="0099415A" w:rsidP="0099415A">
      <w:pPr>
        <w:pStyle w:val="ListParagraph"/>
        <w:numPr>
          <w:ilvl w:val="0"/>
          <w:numId w:val="4"/>
        </w:numPr>
        <w:ind w:left="1440"/>
        <w:rPr>
          <w:i/>
          <w:iCs/>
          <w:sz w:val="20"/>
          <w:szCs w:val="20"/>
          <w:lang w:val="en-US"/>
        </w:rPr>
      </w:pPr>
      <w:r w:rsidRPr="0099415A">
        <w:rPr>
          <w:i/>
          <w:iCs/>
          <w:sz w:val="20"/>
          <w:szCs w:val="20"/>
          <w:lang w:val="en-US"/>
        </w:rPr>
        <w:t xml:space="preserve">Under polymer </w:t>
      </w:r>
      <w:r w:rsidRPr="0099415A">
        <w:rPr>
          <w:i/>
          <w:iCs/>
          <w:sz w:val="20"/>
          <w:szCs w:val="20"/>
        </w:rPr>
        <w:sym w:font="Wingdings" w:char="F0E0"/>
      </w:r>
      <w:r w:rsidRPr="0099415A">
        <w:rPr>
          <w:i/>
          <w:iCs/>
          <w:sz w:val="20"/>
          <w:szCs w:val="20"/>
          <w:lang w:val="en-US"/>
        </w:rPr>
        <w:t xml:space="preserve"> 3 </w:t>
      </w:r>
      <w:proofErr w:type="spellStart"/>
      <w:r w:rsidRPr="0099415A">
        <w:rPr>
          <w:i/>
          <w:iCs/>
          <w:sz w:val="20"/>
          <w:szCs w:val="20"/>
          <w:lang w:val="en-US"/>
        </w:rPr>
        <w:t>prikker</w:t>
      </w:r>
      <w:proofErr w:type="spellEnd"/>
      <w:r w:rsidRPr="0099415A">
        <w:rPr>
          <w:i/>
          <w:iCs/>
          <w:sz w:val="20"/>
          <w:szCs w:val="20"/>
          <w:lang w:val="en-US"/>
        </w:rPr>
        <w:t xml:space="preserve"> </w:t>
      </w:r>
      <w:r w:rsidRPr="0099415A">
        <w:rPr>
          <w:i/>
          <w:iCs/>
          <w:sz w:val="20"/>
          <w:szCs w:val="20"/>
        </w:rPr>
        <w:sym w:font="Wingdings" w:char="F0E0"/>
      </w:r>
      <w:r w:rsidRPr="0099415A">
        <w:rPr>
          <w:i/>
          <w:iCs/>
          <w:sz w:val="20"/>
          <w:szCs w:val="20"/>
          <w:lang w:val="en-US"/>
        </w:rPr>
        <w:t xml:space="preserve"> Set coloring  </w:t>
      </w:r>
      <w:r w:rsidRPr="0099415A">
        <w:rPr>
          <w:i/>
          <w:iCs/>
          <w:sz w:val="20"/>
          <w:szCs w:val="20"/>
        </w:rPr>
        <w:sym w:font="Wingdings" w:char="F0E0"/>
      </w:r>
      <w:r w:rsidRPr="0099415A">
        <w:rPr>
          <w:i/>
          <w:iCs/>
          <w:sz w:val="20"/>
          <w:szCs w:val="20"/>
          <w:lang w:val="en-US"/>
        </w:rPr>
        <w:t xml:space="preserve">  Residue property </w:t>
      </w:r>
      <w:r w:rsidRPr="0099415A">
        <w:rPr>
          <w:i/>
          <w:iCs/>
          <w:sz w:val="20"/>
          <w:szCs w:val="20"/>
          <w:lang w:val="en-US"/>
        </w:rPr>
        <w:sym w:font="Wingdings" w:char="F0E0"/>
      </w:r>
      <w:r w:rsidRPr="0099415A">
        <w:rPr>
          <w:i/>
          <w:iCs/>
          <w:sz w:val="20"/>
          <w:szCs w:val="20"/>
          <w:lang w:val="en-US"/>
        </w:rPr>
        <w:t xml:space="preserve"> Secondary structure </w:t>
      </w:r>
    </w:p>
    <w:p w14:paraId="4CA687D8" w14:textId="77777777" w:rsidR="0099415A" w:rsidRPr="0099415A" w:rsidRDefault="0099415A" w:rsidP="0099415A">
      <w:pPr>
        <w:ind w:left="720"/>
        <w:rPr>
          <w:rFonts w:ascii="Myriad Roman" w:hAnsi="Myriad Roman"/>
          <w:sz w:val="20"/>
          <w:szCs w:val="20"/>
        </w:rPr>
      </w:pPr>
      <w:r w:rsidRPr="0099415A">
        <w:rPr>
          <w:rFonts w:ascii="Myriad Roman" w:hAnsi="Myriad Roman"/>
          <w:sz w:val="20"/>
          <w:szCs w:val="20"/>
        </w:rPr>
        <w:t xml:space="preserve">Tag ikke højde for at dele af alpha helixerne er lilla. </w:t>
      </w:r>
    </w:p>
    <w:p w14:paraId="3C11DF36" w14:textId="77777777" w:rsidR="0099415A" w:rsidRPr="00522C32" w:rsidRDefault="0099415A" w:rsidP="0099415A">
      <w:pPr>
        <w:pStyle w:val="ListParagraph"/>
        <w:rPr>
          <w:sz w:val="22"/>
          <w:szCs w:val="22"/>
        </w:rPr>
      </w:pPr>
    </w:p>
    <w:p w14:paraId="219DF591" w14:textId="77777777" w:rsidR="004644CF" w:rsidRPr="00522C32" w:rsidRDefault="004644CF" w:rsidP="00923D1F">
      <w:pPr>
        <w:rPr>
          <w:rFonts w:ascii="Myriad Roman" w:hAnsi="Myriad Roman"/>
          <w:color w:val="7F7F7F" w:themeColor="text1" w:themeTint="80"/>
          <w:sz w:val="22"/>
          <w:szCs w:val="22"/>
        </w:rPr>
      </w:pPr>
    </w:p>
    <w:p w14:paraId="218E67A3" w14:textId="77777777" w:rsidR="00522C32" w:rsidRPr="00522C32" w:rsidRDefault="00522C32" w:rsidP="00522C32">
      <w:pPr>
        <w:pStyle w:val="ListParagraph"/>
        <w:numPr>
          <w:ilvl w:val="0"/>
          <w:numId w:val="2"/>
        </w:numPr>
        <w:rPr>
          <w:color w:val="000000" w:themeColor="text1"/>
          <w:sz w:val="22"/>
          <w:szCs w:val="22"/>
        </w:rPr>
      </w:pPr>
      <w:r w:rsidRPr="00522C32">
        <w:rPr>
          <w:color w:val="000000" w:themeColor="text1"/>
          <w:sz w:val="22"/>
          <w:szCs w:val="22"/>
        </w:rPr>
        <w:t xml:space="preserve">Vi vil nu kigge på </w:t>
      </w:r>
      <w:proofErr w:type="spellStart"/>
      <w:r w:rsidRPr="00522C32">
        <w:rPr>
          <w:color w:val="000000" w:themeColor="text1"/>
          <w:sz w:val="22"/>
          <w:szCs w:val="22"/>
        </w:rPr>
        <w:t>disulfidbroerne</w:t>
      </w:r>
      <w:proofErr w:type="spellEnd"/>
      <w:r w:rsidRPr="00522C32">
        <w:rPr>
          <w:color w:val="000000" w:themeColor="text1"/>
          <w:sz w:val="22"/>
          <w:szCs w:val="22"/>
        </w:rPr>
        <w:t xml:space="preserve"> i proteinerne.</w:t>
      </w:r>
    </w:p>
    <w:p w14:paraId="6F2AA40A" w14:textId="77777777" w:rsidR="00522C32" w:rsidRPr="00522C32" w:rsidRDefault="00522C32" w:rsidP="00522C32">
      <w:pPr>
        <w:pStyle w:val="ListParagraph"/>
        <w:rPr>
          <w:color w:val="000000" w:themeColor="text1"/>
          <w:sz w:val="22"/>
          <w:szCs w:val="22"/>
        </w:rPr>
      </w:pPr>
      <w:r w:rsidRPr="00522C32">
        <w:rPr>
          <w:color w:val="000000" w:themeColor="text1"/>
          <w:sz w:val="22"/>
          <w:szCs w:val="22"/>
        </w:rPr>
        <w:t>Følg linket og udfør nedenstående trin:</w:t>
      </w:r>
    </w:p>
    <w:p w14:paraId="51E40CF1" w14:textId="77777777" w:rsidR="00522C32" w:rsidRPr="00522C32" w:rsidRDefault="00522C32" w:rsidP="00522C32">
      <w:pPr>
        <w:pStyle w:val="ListParagraph"/>
        <w:numPr>
          <w:ilvl w:val="0"/>
          <w:numId w:val="5"/>
        </w:numPr>
        <w:rPr>
          <w:i/>
          <w:iCs/>
          <w:sz w:val="22"/>
          <w:szCs w:val="22"/>
          <w:lang w:val="en-US"/>
        </w:rPr>
      </w:pPr>
      <w:r w:rsidRPr="00522C32">
        <w:rPr>
          <w:i/>
          <w:iCs/>
          <w:sz w:val="22"/>
          <w:szCs w:val="22"/>
          <w:lang w:val="en-US"/>
        </w:rPr>
        <w:t xml:space="preserve">Under Components </w:t>
      </w:r>
      <w:r w:rsidRPr="00522C32">
        <w:rPr>
          <w:i/>
          <w:iCs/>
          <w:sz w:val="22"/>
          <w:szCs w:val="22"/>
        </w:rPr>
        <w:sym w:font="Wingdings" w:char="F0E0"/>
      </w:r>
      <w:r w:rsidRPr="00522C32">
        <w:rPr>
          <w:i/>
          <w:iCs/>
          <w:sz w:val="22"/>
          <w:szCs w:val="22"/>
          <w:lang w:val="en-US"/>
        </w:rPr>
        <w:t xml:space="preserve"> +Add </w:t>
      </w:r>
      <w:r w:rsidRPr="00522C32">
        <w:rPr>
          <w:i/>
          <w:iCs/>
          <w:sz w:val="22"/>
          <w:szCs w:val="22"/>
        </w:rPr>
        <w:sym w:font="Wingdings" w:char="F0E0"/>
      </w:r>
      <w:r w:rsidRPr="00522C32">
        <w:rPr>
          <w:i/>
          <w:iCs/>
          <w:sz w:val="22"/>
          <w:szCs w:val="22"/>
          <w:lang w:val="en-US"/>
        </w:rPr>
        <w:t xml:space="preserve"> Selection </w:t>
      </w:r>
      <w:r w:rsidRPr="00522C32">
        <w:rPr>
          <w:i/>
          <w:iCs/>
          <w:sz w:val="22"/>
          <w:szCs w:val="22"/>
        </w:rPr>
        <w:sym w:font="Wingdings" w:char="F0E0"/>
      </w:r>
      <w:r w:rsidRPr="00522C32">
        <w:rPr>
          <w:i/>
          <w:iCs/>
          <w:sz w:val="22"/>
          <w:szCs w:val="22"/>
          <w:lang w:val="en-US"/>
        </w:rPr>
        <w:t xml:space="preserve"> Bond property </w:t>
      </w:r>
      <w:r w:rsidRPr="00522C32">
        <w:rPr>
          <w:i/>
          <w:iCs/>
          <w:sz w:val="22"/>
          <w:szCs w:val="22"/>
        </w:rPr>
        <w:sym w:font="Wingdings" w:char="F0E0"/>
      </w:r>
      <w:r w:rsidRPr="00522C32">
        <w:rPr>
          <w:i/>
          <w:iCs/>
          <w:sz w:val="22"/>
          <w:szCs w:val="22"/>
          <w:lang w:val="en-US"/>
        </w:rPr>
        <w:t xml:space="preserve"> Disulfide bridges  </w:t>
      </w:r>
    </w:p>
    <w:p w14:paraId="34D15663" w14:textId="77777777" w:rsidR="00522C32" w:rsidRPr="00522C32" w:rsidRDefault="00522C32" w:rsidP="00522C32">
      <w:pPr>
        <w:pStyle w:val="ListParagraph"/>
        <w:numPr>
          <w:ilvl w:val="0"/>
          <w:numId w:val="5"/>
        </w:numPr>
        <w:rPr>
          <w:i/>
          <w:iCs/>
          <w:sz w:val="22"/>
          <w:szCs w:val="22"/>
          <w:lang w:val="en-US"/>
        </w:rPr>
      </w:pPr>
      <w:r w:rsidRPr="00522C32">
        <w:rPr>
          <w:i/>
          <w:iCs/>
          <w:sz w:val="22"/>
          <w:szCs w:val="22"/>
          <w:lang w:val="en-US"/>
        </w:rPr>
        <w:t xml:space="preserve">Representation </w:t>
      </w:r>
      <w:r w:rsidRPr="00522C32">
        <w:rPr>
          <w:i/>
          <w:iCs/>
          <w:sz w:val="22"/>
          <w:szCs w:val="22"/>
        </w:rPr>
        <w:sym w:font="Wingdings" w:char="F0E0"/>
      </w:r>
      <w:r w:rsidRPr="00522C32">
        <w:rPr>
          <w:i/>
          <w:iCs/>
          <w:sz w:val="22"/>
          <w:szCs w:val="22"/>
          <w:lang w:val="en-US"/>
        </w:rPr>
        <w:t xml:space="preserve"> Ball &amp; Stick </w:t>
      </w:r>
      <w:r w:rsidRPr="00522C32">
        <w:rPr>
          <w:i/>
          <w:iCs/>
          <w:sz w:val="22"/>
          <w:szCs w:val="22"/>
        </w:rPr>
        <w:sym w:font="Wingdings" w:char="F0E0"/>
      </w:r>
      <w:r w:rsidRPr="00522C32">
        <w:rPr>
          <w:i/>
          <w:iCs/>
          <w:sz w:val="22"/>
          <w:szCs w:val="22"/>
          <w:lang w:val="en-US"/>
        </w:rPr>
        <w:t xml:space="preserve"> + Create Component </w:t>
      </w:r>
    </w:p>
    <w:p w14:paraId="5DEBEFD3" w14:textId="597AD81D" w:rsidR="00522C32" w:rsidRPr="00522C32" w:rsidRDefault="00522C32" w:rsidP="00522C32">
      <w:pPr>
        <w:pStyle w:val="ListParagraph"/>
        <w:rPr>
          <w:color w:val="000000" w:themeColor="text1"/>
          <w:sz w:val="22"/>
          <w:szCs w:val="22"/>
        </w:rPr>
      </w:pPr>
      <w:r w:rsidRPr="00522C32">
        <w:rPr>
          <w:color w:val="000000" w:themeColor="text1"/>
          <w:sz w:val="22"/>
          <w:szCs w:val="22"/>
        </w:rPr>
        <w:t xml:space="preserve">Du vil nu kunne se broerne, hvor </w:t>
      </w:r>
      <w:r w:rsidR="0099415A" w:rsidRPr="00522C32">
        <w:rPr>
          <w:color w:val="000000" w:themeColor="text1"/>
          <w:sz w:val="22"/>
          <w:szCs w:val="22"/>
        </w:rPr>
        <w:t>svovl</w:t>
      </w:r>
      <w:r w:rsidRPr="00522C32">
        <w:rPr>
          <w:color w:val="000000" w:themeColor="text1"/>
          <w:sz w:val="22"/>
          <w:szCs w:val="22"/>
        </w:rPr>
        <w:t xml:space="preserve"> er markeret i gult. </w:t>
      </w:r>
    </w:p>
    <w:p w14:paraId="2BA697E3" w14:textId="77777777" w:rsidR="0099415A" w:rsidRDefault="0099415A" w:rsidP="00522C32">
      <w:pPr>
        <w:ind w:left="720"/>
        <w:rPr>
          <w:rFonts w:ascii="Myriad Roman" w:hAnsi="Myriad Roman"/>
          <w:color w:val="000000" w:themeColor="text1"/>
          <w:sz w:val="22"/>
          <w:szCs w:val="22"/>
        </w:rPr>
      </w:pPr>
    </w:p>
    <w:p w14:paraId="3F5C6604" w14:textId="4EDCC1F6" w:rsidR="00522C32" w:rsidRPr="0099415A" w:rsidRDefault="00522C32" w:rsidP="00522C32">
      <w:pPr>
        <w:ind w:left="720"/>
        <w:rPr>
          <w:rFonts w:ascii="Myriad Roman" w:hAnsi="Myriad Roman"/>
          <w:color w:val="000000" w:themeColor="text1"/>
          <w:sz w:val="22"/>
          <w:szCs w:val="22"/>
        </w:rPr>
      </w:pPr>
      <w:r w:rsidRPr="00522C32">
        <w:rPr>
          <w:rFonts w:ascii="Myriad Roman" w:hAnsi="Myriad Roman"/>
          <w:color w:val="000000" w:themeColor="text1"/>
          <w:sz w:val="22"/>
          <w:szCs w:val="22"/>
        </w:rPr>
        <w:t xml:space="preserve">Hvilke aminosyrer danner disulfidbroer i de 3 enzymer? Numrene viser sig både i sekvensen øverst, og i bunden af 3D billedet. Tag de numre der hedder </w:t>
      </w:r>
      <w:r w:rsidRPr="00522C32">
        <w:rPr>
          <w:rFonts w:ascii="Myriad Roman" w:hAnsi="Myriad Roman"/>
          <w:i/>
          <w:iCs/>
          <w:color w:val="000000" w:themeColor="text1"/>
          <w:sz w:val="22"/>
          <w:szCs w:val="22"/>
        </w:rPr>
        <w:t>auth [  ]</w:t>
      </w:r>
      <w:r w:rsidR="0099415A">
        <w:rPr>
          <w:rFonts w:ascii="Myriad Roman" w:hAnsi="Myriad Roman"/>
          <w:i/>
          <w:iCs/>
          <w:color w:val="000000" w:themeColor="text1"/>
          <w:sz w:val="22"/>
          <w:szCs w:val="22"/>
          <w:lang w:val="da-DK"/>
        </w:rPr>
        <w:t>,</w:t>
      </w:r>
      <w:r w:rsidR="0099415A" w:rsidRPr="0099415A">
        <w:rPr>
          <w:rFonts w:ascii="Myriad Roman" w:hAnsi="Myriad Roman"/>
          <w:color w:val="000000" w:themeColor="text1"/>
          <w:sz w:val="22"/>
          <w:szCs w:val="22"/>
          <w:lang w:val="da-DK"/>
        </w:rPr>
        <w:t xml:space="preserve"> hvis dette er en mulighed.</w:t>
      </w:r>
      <w:r w:rsidRPr="0099415A">
        <w:rPr>
          <w:rFonts w:ascii="Myriad Roman" w:hAnsi="Myriad Roman"/>
          <w:color w:val="000000" w:themeColor="text1"/>
          <w:sz w:val="22"/>
          <w:szCs w:val="22"/>
        </w:rPr>
        <w:t xml:space="preserve"> </w:t>
      </w:r>
    </w:p>
    <w:p w14:paraId="56C284AA" w14:textId="77777777" w:rsidR="00522C32" w:rsidRPr="00522C32" w:rsidRDefault="00522C32" w:rsidP="00522C32">
      <w:pPr>
        <w:pStyle w:val="ListParagraph"/>
        <w:rPr>
          <w:color w:val="000000" w:themeColor="text1"/>
          <w:sz w:val="22"/>
          <w:szCs w:val="22"/>
        </w:rPr>
      </w:pPr>
    </w:p>
    <w:p w14:paraId="7F684618" w14:textId="77777777" w:rsidR="00522C32" w:rsidRPr="00522C32" w:rsidRDefault="00522C32" w:rsidP="00522C32">
      <w:pPr>
        <w:pStyle w:val="ListParagraph"/>
        <w:numPr>
          <w:ilvl w:val="0"/>
          <w:numId w:val="2"/>
        </w:numPr>
        <w:rPr>
          <w:color w:val="000000" w:themeColor="text1"/>
          <w:sz w:val="22"/>
          <w:szCs w:val="22"/>
        </w:rPr>
      </w:pPr>
      <w:r w:rsidRPr="00522C32">
        <w:rPr>
          <w:color w:val="000000" w:themeColor="text1"/>
          <w:sz w:val="22"/>
          <w:szCs w:val="22"/>
        </w:rPr>
        <w:t xml:space="preserve">Forskere har fundet ud af en </w:t>
      </w:r>
      <w:proofErr w:type="spellStart"/>
      <w:r w:rsidRPr="00522C32">
        <w:rPr>
          <w:color w:val="000000" w:themeColor="text1"/>
          <w:sz w:val="22"/>
          <w:szCs w:val="22"/>
        </w:rPr>
        <w:t>disulfidbro</w:t>
      </w:r>
      <w:proofErr w:type="spellEnd"/>
      <w:r w:rsidRPr="00522C32">
        <w:rPr>
          <w:color w:val="000000" w:themeColor="text1"/>
          <w:sz w:val="22"/>
          <w:szCs w:val="22"/>
        </w:rPr>
        <w:t xml:space="preserve"> i PETase, gør at det aktive site er mere fleksibelt, så det binder til PET polymeren bedre. Hvilket gør hydrolysen af PET mere effektiv. Hvilken to aminosyrer indgår i broen tættest på det aktive site?</w:t>
      </w:r>
    </w:p>
    <w:p w14:paraId="5E560CD7" w14:textId="6DE47D63" w:rsidR="00522C32" w:rsidRPr="00522C32" w:rsidRDefault="00522C32" w:rsidP="00522C32">
      <w:pPr>
        <w:pStyle w:val="ListParagraph"/>
        <w:rPr>
          <w:color w:val="A6A6A6" w:themeColor="background1" w:themeShade="A6"/>
          <w:sz w:val="22"/>
          <w:szCs w:val="22"/>
        </w:rPr>
      </w:pPr>
      <w:r w:rsidRPr="00522C32">
        <w:rPr>
          <w:color w:val="A6A6A6" w:themeColor="background1" w:themeShade="A6"/>
          <w:sz w:val="22"/>
          <w:szCs w:val="22"/>
        </w:rPr>
        <w:t>H</w:t>
      </w:r>
      <w:r w:rsidR="00E87BB4">
        <w:rPr>
          <w:color w:val="A6A6A6" w:themeColor="background1" w:themeShade="A6"/>
          <w:sz w:val="22"/>
          <w:szCs w:val="22"/>
        </w:rPr>
        <w:t>int</w:t>
      </w:r>
      <w:r w:rsidRPr="00522C32">
        <w:rPr>
          <w:color w:val="A6A6A6" w:themeColor="background1" w:themeShade="A6"/>
          <w:sz w:val="22"/>
          <w:szCs w:val="22"/>
        </w:rPr>
        <w:t xml:space="preserve">: Det er den længst væk fra C-terminalen. </w:t>
      </w:r>
    </w:p>
    <w:p w14:paraId="3CB21211" w14:textId="2249C6A1" w:rsidR="00522C32" w:rsidRPr="00522C32" w:rsidRDefault="00522C32" w:rsidP="007D13C9">
      <w:pPr>
        <w:pStyle w:val="ListParagraph"/>
        <w:rPr>
          <w:color w:val="FF0000"/>
          <w:sz w:val="22"/>
          <w:szCs w:val="22"/>
        </w:rPr>
      </w:pPr>
    </w:p>
    <w:p w14:paraId="0355C1F8" w14:textId="77777777" w:rsidR="00522C32" w:rsidRPr="00522C32" w:rsidRDefault="00522C32" w:rsidP="007D13C9">
      <w:pPr>
        <w:pStyle w:val="ListParagraph"/>
        <w:rPr>
          <w:color w:val="FF0000"/>
          <w:sz w:val="22"/>
          <w:szCs w:val="22"/>
        </w:rPr>
      </w:pPr>
    </w:p>
    <w:sectPr w:rsidR="00522C32" w:rsidRPr="00522C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Roman">
    <w:altName w:val="﷽﷽﷽﷽﷽﷽﷽﷽ift Light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03A77"/>
    <w:multiLevelType w:val="hybridMultilevel"/>
    <w:tmpl w:val="CB201886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B666AE"/>
    <w:multiLevelType w:val="hybridMultilevel"/>
    <w:tmpl w:val="88D618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E0CEC2">
      <w:start w:val="1"/>
      <w:numFmt w:val="lowerLetter"/>
      <w:lvlText w:val="%2."/>
      <w:lvlJc w:val="left"/>
      <w:pPr>
        <w:ind w:left="1440" w:hanging="360"/>
      </w:pPr>
      <w:rPr>
        <w:color w:val="000000" w:themeColor="text1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05DDE"/>
    <w:multiLevelType w:val="hybridMultilevel"/>
    <w:tmpl w:val="CB201886"/>
    <w:lvl w:ilvl="0" w:tplc="08090015">
      <w:start w:val="1"/>
      <w:numFmt w:val="upperLetter"/>
      <w:lvlText w:val="%1."/>
      <w:lvlJc w:val="left"/>
      <w:pPr>
        <w:ind w:left="3053" w:hanging="360"/>
      </w:pPr>
    </w:lvl>
    <w:lvl w:ilvl="1" w:tplc="08090019" w:tentative="1">
      <w:start w:val="1"/>
      <w:numFmt w:val="lowerLetter"/>
      <w:lvlText w:val="%2."/>
      <w:lvlJc w:val="left"/>
      <w:pPr>
        <w:ind w:left="3773" w:hanging="360"/>
      </w:pPr>
    </w:lvl>
    <w:lvl w:ilvl="2" w:tplc="0809001B" w:tentative="1">
      <w:start w:val="1"/>
      <w:numFmt w:val="lowerRoman"/>
      <w:lvlText w:val="%3."/>
      <w:lvlJc w:val="right"/>
      <w:pPr>
        <w:ind w:left="4493" w:hanging="180"/>
      </w:pPr>
    </w:lvl>
    <w:lvl w:ilvl="3" w:tplc="0809000F" w:tentative="1">
      <w:start w:val="1"/>
      <w:numFmt w:val="decimal"/>
      <w:lvlText w:val="%4."/>
      <w:lvlJc w:val="left"/>
      <w:pPr>
        <w:ind w:left="5213" w:hanging="360"/>
      </w:pPr>
    </w:lvl>
    <w:lvl w:ilvl="4" w:tplc="08090019" w:tentative="1">
      <w:start w:val="1"/>
      <w:numFmt w:val="lowerLetter"/>
      <w:lvlText w:val="%5."/>
      <w:lvlJc w:val="left"/>
      <w:pPr>
        <w:ind w:left="5933" w:hanging="360"/>
      </w:pPr>
    </w:lvl>
    <w:lvl w:ilvl="5" w:tplc="0809001B" w:tentative="1">
      <w:start w:val="1"/>
      <w:numFmt w:val="lowerRoman"/>
      <w:lvlText w:val="%6."/>
      <w:lvlJc w:val="right"/>
      <w:pPr>
        <w:ind w:left="6653" w:hanging="180"/>
      </w:pPr>
    </w:lvl>
    <w:lvl w:ilvl="6" w:tplc="0809000F" w:tentative="1">
      <w:start w:val="1"/>
      <w:numFmt w:val="decimal"/>
      <w:lvlText w:val="%7."/>
      <w:lvlJc w:val="left"/>
      <w:pPr>
        <w:ind w:left="7373" w:hanging="360"/>
      </w:pPr>
    </w:lvl>
    <w:lvl w:ilvl="7" w:tplc="08090019" w:tentative="1">
      <w:start w:val="1"/>
      <w:numFmt w:val="lowerLetter"/>
      <w:lvlText w:val="%8."/>
      <w:lvlJc w:val="left"/>
      <w:pPr>
        <w:ind w:left="8093" w:hanging="360"/>
      </w:pPr>
    </w:lvl>
    <w:lvl w:ilvl="8" w:tplc="0809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3" w15:restartNumberingAfterBreak="0">
    <w:nsid w:val="1CFD5334"/>
    <w:multiLevelType w:val="hybridMultilevel"/>
    <w:tmpl w:val="E0BC14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8303B"/>
    <w:multiLevelType w:val="hybridMultilevel"/>
    <w:tmpl w:val="CA9AF950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37B72"/>
    <w:multiLevelType w:val="hybridMultilevel"/>
    <w:tmpl w:val="F356AAC8"/>
    <w:lvl w:ilvl="0" w:tplc="0612436C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BF001B"/>
    <w:multiLevelType w:val="hybridMultilevel"/>
    <w:tmpl w:val="11C28E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90889"/>
    <w:multiLevelType w:val="hybridMultilevel"/>
    <w:tmpl w:val="F1AAB0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anna Marie Tørring Koefoed">
    <w15:presenceInfo w15:providerId="None" w15:userId="Nanna Marie Tørring Koefo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D1F"/>
    <w:rsid w:val="000D67B3"/>
    <w:rsid w:val="00244BF4"/>
    <w:rsid w:val="00351C67"/>
    <w:rsid w:val="003811EB"/>
    <w:rsid w:val="004644CF"/>
    <w:rsid w:val="00522C32"/>
    <w:rsid w:val="005607E6"/>
    <w:rsid w:val="005808F5"/>
    <w:rsid w:val="0074492E"/>
    <w:rsid w:val="007D13C9"/>
    <w:rsid w:val="00825AAF"/>
    <w:rsid w:val="008E732F"/>
    <w:rsid w:val="00914AEB"/>
    <w:rsid w:val="00923D1F"/>
    <w:rsid w:val="0099415A"/>
    <w:rsid w:val="00A63FB3"/>
    <w:rsid w:val="00B92E02"/>
    <w:rsid w:val="00BB4E50"/>
    <w:rsid w:val="00C039DB"/>
    <w:rsid w:val="00DA7EE2"/>
    <w:rsid w:val="00E17607"/>
    <w:rsid w:val="00E8286B"/>
    <w:rsid w:val="00E87BB4"/>
    <w:rsid w:val="00EC3948"/>
    <w:rsid w:val="00F7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5D7F606"/>
  <w15:chartTrackingRefBased/>
  <w15:docId w15:val="{117117F9-3973-9E44-AC77-134EC65C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D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3D1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D1F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923D1F"/>
    <w:pPr>
      <w:ind w:left="720"/>
      <w:contextualSpacing/>
    </w:pPr>
    <w:rPr>
      <w:rFonts w:ascii="Myriad Roman" w:hAnsi="Myriad Roman"/>
      <w:lang w:val="da-DK"/>
    </w:rPr>
  </w:style>
  <w:style w:type="character" w:styleId="Hyperlink">
    <w:name w:val="Hyperlink"/>
    <w:basedOn w:val="DefaultParagraphFont"/>
    <w:uiPriority w:val="99"/>
    <w:unhideWhenUsed/>
    <w:rsid w:val="00923D1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41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s://www.rcsb.org/3d-view/4CG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csb.org/3d-view/4OYY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s://www.rcsb.org/3d-view/5XJH" TargetMode="External"/><Relationship Id="rId10" Type="http://schemas.openxmlformats.org/officeDocument/2006/relationships/image" Target="media/image6.png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Helena Strother</dc:creator>
  <cp:keywords/>
  <dc:description/>
  <cp:lastModifiedBy>Lea Helena Strother</cp:lastModifiedBy>
  <cp:revision>8</cp:revision>
  <dcterms:created xsi:type="dcterms:W3CDTF">2021-05-24T12:35:00Z</dcterms:created>
  <dcterms:modified xsi:type="dcterms:W3CDTF">2021-08-04T09:13:00Z</dcterms:modified>
</cp:coreProperties>
</file>